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A57D46" w:rsidP="00A9334E">
      <w:pPr>
        <w:pStyle w:val="PublicationTitle"/>
        <w:spacing w:before="1200"/>
        <w:ind w:left="2552"/>
      </w:pPr>
      <w:bookmarkStart w:id="0" w:name="_Toc296423677"/>
      <w:bookmarkStart w:id="1" w:name="_Toc296497508"/>
      <w:r>
        <w:rPr>
          <w:noProof/>
          <w:lang w:eastAsia="zh-CN"/>
        </w:rPr>
        <w:pict>
          <v:shapetype id="_x0000_t202" coordsize="21600,21600" o:spt="202" path="m,l,21600r21600,l21600,xe">
            <v:stroke joinstyle="miter"/>
            <v:path gradientshapeok="t" o:connecttype="rect"/>
          </v:shapetype>
          <v:shape id="Text Box 20" o:spid="_x0000_s1026" type="#_x0000_t202" style="position:absolute;left:0;text-align:left;margin-left:-20.8pt;margin-top:-69.8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" filled="f" stroked="f">
            <v:textbox style="layout-flow:vertical;mso-layout-flow-alt:bottom-to-top">
              <w:txbxContent>
                <w:p w:rsidR="002213E4" w:rsidRPr="00A9334E" w:rsidRDefault="002213E4"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2213E4" w:rsidRDefault="002213E4"/>
              </w:txbxContent>
            </v:textbox>
          </v:shape>
        </w:pict>
      </w:r>
      <w:bookmarkEnd w:id="0"/>
      <w:bookmarkEnd w:id="1"/>
      <w:r w:rsidR="009A5E37">
        <w:t>Skilled migrant women in regional Australia</w:t>
      </w:r>
      <w:r w:rsidR="00BB06E3">
        <w:t xml:space="preserve">: </w:t>
      </w:r>
      <w:r w:rsidR="00DF7F2B">
        <w:t>p</w:t>
      </w:r>
      <w:r w:rsidR="00BB06E3">
        <w:t>romoting</w:t>
      </w:r>
      <w:r w:rsidR="009A5E37">
        <w:t xml:space="preserve"> social inclusion </w:t>
      </w:r>
      <w:r w:rsidR="00BB06E3">
        <w:t xml:space="preserve">through </w:t>
      </w:r>
      <w:r w:rsidR="009A5E37">
        <w:t>VET</w:t>
      </w:r>
      <w:r w:rsidR="00A566CC">
        <w:t xml:space="preserve"> — support document</w:t>
      </w:r>
    </w:p>
    <w:p w:rsidR="00177827" w:rsidRDefault="009A5E37" w:rsidP="00A9334E">
      <w:pPr>
        <w:pStyle w:val="Authors"/>
        <w:ind w:left="2552"/>
      </w:pPr>
      <w:bookmarkStart w:id="2" w:name="_Toc296423678"/>
      <w:bookmarkStart w:id="3" w:name="_Toc296497509"/>
      <w:r>
        <w:t>Sue Webb, Denise Beale and Miriam Faine</w:t>
      </w:r>
    </w:p>
    <w:bookmarkEnd w:id="2"/>
    <w:bookmarkEnd w:id="3"/>
    <w:p w:rsidR="009E231A" w:rsidRDefault="009A5E37" w:rsidP="00A9334E">
      <w:pPr>
        <w:pStyle w:val="Organisation"/>
        <w:ind w:left="2552"/>
      </w:pPr>
      <w:r>
        <w:t>Centre for the Economics of Education and Training, &amp; Faculty of Education, Monash University</w:t>
      </w:r>
    </w:p>
    <w:p w:rsidR="00166281" w:rsidRDefault="00166281" w:rsidP="00A9334E">
      <w:pPr>
        <w:pStyle w:val="Organisation"/>
        <w:ind w:left="2552"/>
      </w:pPr>
    </w:p>
    <w:p w:rsidR="000315D7" w:rsidRDefault="000315D7" w:rsidP="00A9334E">
      <w:pPr>
        <w:pStyle w:val="Organisation"/>
        <w:ind w:left="2552"/>
      </w:pPr>
    </w:p>
    <w:p w:rsidR="006C5DA9" w:rsidRPr="006C5DA9" w:rsidRDefault="00A57D46" w:rsidP="00A9334E">
      <w:pPr>
        <w:pStyle w:val="Text"/>
        <w:ind w:left="2552"/>
      </w:pPr>
      <w:r>
        <w:rPr>
          <w:noProof/>
          <w:lang w:eastAsia="zh-CN"/>
        </w:rPr>
        <w:pict>
          <v:shape id="Text Box 10" o:spid="_x0000_s1027" type="#_x0000_t202" style="position:absolute;left:0;text-align:left;margin-left:127.45pt;margin-top:395.05pt;width:296.9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" filled="f" stroked="f">
            <v:textbox>
              <w:txbxContent>
                <w:p w:rsidR="002213E4" w:rsidRDefault="002213E4" w:rsidP="000C1642">
                  <w:pPr>
                    <w:pStyle w:val="Imprint"/>
                  </w:pPr>
                </w:p>
                <w:p w:rsidR="002213E4" w:rsidRPr="00B57CC9" w:rsidRDefault="002213E4" w:rsidP="00B57CC9">
                  <w:pPr>
                    <w:pStyle w:val="Text"/>
                    <w:shd w:val="clear" w:color="auto" w:fill="000000" w:themeFill="text1"/>
                  </w:pPr>
                  <w:r w:rsidRPr="000C1642">
                    <w:t>This docu</w:t>
                  </w:r>
                  <w:r>
                    <w:t>ment was produced by the authors</w:t>
                  </w:r>
                  <w:r w:rsidRPr="000C1642">
                    <w:t xml:space="preserve"> based on their research for the report </w:t>
                  </w:r>
                  <w:r>
                    <w:rPr>
                      <w:i/>
                    </w:rPr>
                    <w:t>Skilled migran</w:t>
                  </w:r>
                  <w:r w:rsidR="00936E0A">
                    <w:rPr>
                      <w:i/>
                    </w:rPr>
                    <w:t>t women in regional Australia: p</w:t>
                  </w:r>
                  <w:r>
                    <w:rPr>
                      <w:i/>
                    </w:rPr>
                    <w:t>romoting social inclusion through VET</w:t>
                  </w:r>
                  <w:r w:rsidRPr="000C1642">
                    <w:t xml:space="preserve">, and is an added resource for further information. The report is available on NCVER’s </w:t>
                  </w:r>
                  <w:r w:rsidRPr="00B57CC9">
                    <w:t>website: &lt;</w:t>
                  </w:r>
                  <w:hyperlink r:id="rId8" w:history="1">
                    <w:r w:rsidRPr="00B57CC9">
                      <w:t>http://</w:t>
                    </w:r>
                  </w:hyperlink>
                  <w:r w:rsidRPr="00B57CC9">
                    <w:t>www.ncver.edu.au&gt;</w:t>
                  </w:r>
                  <w:r>
                    <w:t>.</w:t>
                  </w:r>
                </w:p>
                <w:p w:rsidR="002213E4" w:rsidRDefault="002213E4" w:rsidP="000C1642">
                  <w:pPr>
                    <w:pStyle w:val="Imprint"/>
                  </w:pPr>
                </w:p>
                <w:p w:rsidR="002213E4" w:rsidRDefault="002213E4"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4" w:name="_Toc495748330"/>
      <w:bookmarkStart w:id="5" w:name="_Toc495810630"/>
      <w:bookmarkStart w:id="6" w:name="_Toc6031787"/>
      <w:bookmarkStart w:id="7"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A57D46" w:rsidP="006A702B">
      <w:pPr>
        <w:pStyle w:val="Text"/>
      </w:pPr>
      <w:r>
        <w:rPr>
          <w:noProof/>
          <w:lang w:eastAsia="en-AU"/>
        </w:rPr>
        <w:pict>
          <v:shape id="_x0000_s1031" type="#_x0000_t202" style="position:absolute;margin-left:-.15pt;margin-top:366.1pt;width:447.45pt;height:374.15pt;z-index:251660288;mso-position-vertical-relative:margin;v-text-anchor:bottom" filled="f" stroked="f">
            <v:textbox style="mso-next-textbox:#_x0000_s1031">
              <w:txbxContent>
                <w:p w:rsidR="005C25BA" w:rsidRDefault="005C25BA" w:rsidP="005C25BA">
                  <w:pPr>
                    <w:pStyle w:val="Imprint"/>
                    <w:rPr>
                      <w:b/>
                    </w:rPr>
                  </w:pPr>
                </w:p>
                <w:p w:rsidR="005C25BA" w:rsidRDefault="005C25BA" w:rsidP="005C25BA">
                  <w:pPr>
                    <w:pStyle w:val="Imprint"/>
                    <w:rPr>
                      <w:b/>
                    </w:rPr>
                  </w:pPr>
                </w:p>
                <w:p w:rsidR="005C25BA" w:rsidRPr="00A021FC" w:rsidRDefault="005C25BA" w:rsidP="005C25BA">
                  <w:pPr>
                    <w:pStyle w:val="Imprint"/>
                    <w:rPr>
                      <w:b/>
                    </w:rPr>
                  </w:pPr>
                  <w:r w:rsidRPr="00A021FC">
                    <w:rPr>
                      <w:b/>
                    </w:rPr>
                    <w:t xml:space="preserve">© Commonwealth of Australia, </w:t>
                  </w:r>
                  <w:r>
                    <w:rPr>
                      <w:b/>
                    </w:rPr>
                    <w:t>2013</w:t>
                  </w:r>
                </w:p>
                <w:p w:rsidR="005C25BA" w:rsidRDefault="005C25BA" w:rsidP="005C25BA">
                  <w:pPr>
                    <w:pStyle w:val="Imprint"/>
                    <w:rPr>
                      <w:sz w:val="20"/>
                    </w:rPr>
                  </w:pPr>
                  <w:r>
                    <w:rPr>
                      <w:noProof/>
                      <w:sz w:val="20"/>
                      <w:lang w:eastAsia="en-AU"/>
                    </w:rPr>
                    <w:drawing>
                      <wp:inline distT="0" distB="0" distL="0" distR="0">
                        <wp:extent cx="854710" cy="308610"/>
                        <wp:effectExtent l="19050" t="0" r="2540"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5C25BA" w:rsidRPr="00A021FC" w:rsidRDefault="005C25BA" w:rsidP="005C25BA">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&lt;creativecommons.org/licenses/by/3.0/au&gt; licence. </w:t>
                  </w:r>
                </w:p>
                <w:p w:rsidR="005C25BA" w:rsidRPr="00A021FC" w:rsidRDefault="005C25BA" w:rsidP="005C25BA">
                  <w:pPr>
                    <w:pStyle w:val="Imprint"/>
                    <w:spacing w:before="80"/>
                  </w:pPr>
                  <w:r w:rsidRPr="00A021FC">
                    <w:t>The details of the relevant licence conditions are available on the Creative Commons website (accessible using the links provided) as is the full legal code</w:t>
                  </w:r>
                  <w:r>
                    <w:t xml:space="preserve"> for the CC BY 3.0 AU licence &lt;</w:t>
                  </w:r>
                  <w:r w:rsidRPr="00A021FC">
                    <w:t>creativecommons.org/licenses/by/3.0/legalcode&gt;.</w:t>
                  </w:r>
                </w:p>
                <w:p w:rsidR="005C25BA" w:rsidRPr="00A021FC" w:rsidRDefault="005C25BA" w:rsidP="005C25BA">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5C25BA" w:rsidRDefault="005C25BA" w:rsidP="005C25BA">
                  <w:pPr>
                    <w:pStyle w:val="Imprint"/>
                  </w:pPr>
                  <w:r w:rsidRPr="00A021FC">
                    <w:t>This document should be attributed as</w:t>
                  </w:r>
                  <w:r>
                    <w:t xml:space="preserve"> Webb, S, Beale, D &amp; Faine, M 2013, </w:t>
                  </w:r>
                  <w:r>
                    <w:rPr>
                      <w:i/>
                    </w:rPr>
                    <w:t xml:space="preserve">Skilled migrant women in regional Australia: promoting social inclusion through VET — support document, </w:t>
                  </w:r>
                  <w:r w:rsidRPr="00A021FC">
                    <w:t>NCVER, Adelaide.</w:t>
                  </w:r>
                </w:p>
                <w:p w:rsidR="005C25BA" w:rsidRPr="005C2FCF" w:rsidRDefault="005C25BA" w:rsidP="005C25BA">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C25BA" w:rsidRPr="005C2FCF" w:rsidRDefault="005C25BA" w:rsidP="005C25BA">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5C25BA" w:rsidRPr="00467264" w:rsidRDefault="005C25BA" w:rsidP="005C25BA">
                  <w:pPr>
                    <w:pStyle w:val="Imprint"/>
                    <w:rPr>
                      <w:szCs w:val="16"/>
                    </w:rPr>
                  </w:pPr>
                  <w:r w:rsidRPr="00467264">
                    <w:rPr>
                      <w:szCs w:val="16"/>
                    </w:rPr>
                    <w:t xml:space="preserve">P +61 8 8230 8400   F +61 8 8212 3436   E </w:t>
                  </w:r>
                  <w:hyperlink r:id="rId10" w:history="1">
                    <w:r w:rsidRPr="00467264">
                      <w:rPr>
                        <w:rStyle w:val="Hyperlink"/>
                        <w:sz w:val="16"/>
                        <w:szCs w:val="16"/>
                      </w:rPr>
                      <w:t>ncver@ncver.edu.au</w:t>
                    </w:r>
                  </w:hyperlink>
                  <w:r>
                    <w:rPr>
                      <w:szCs w:val="16"/>
                    </w:rPr>
                    <w:t xml:space="preserve">   W &lt;</w:t>
                  </w:r>
                  <w:r w:rsidRPr="00467264">
                    <w:rPr>
                      <w:szCs w:val="16"/>
                    </w:rPr>
                    <w:t xml:space="preserve">www.ncver.edu.au&gt; </w:t>
                  </w:r>
                </w:p>
                <w:p w:rsidR="005C25BA" w:rsidRDefault="005C25BA" w:rsidP="005C25BA"/>
                <w:p w:rsidR="005C25BA" w:rsidRPr="006A702B" w:rsidRDefault="005C25BA" w:rsidP="005C25BA"/>
              </w:txbxContent>
            </v:textbox>
            <w10:wrap anchory="margin"/>
          </v:shape>
        </w:pict>
      </w: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rsidR="00A95D8F" w:rsidRDefault="00A57D46">
      <w:pPr>
        <w:pStyle w:val="TOC1"/>
        <w:rPr>
          <w:rFonts w:asciiTheme="minorHAnsi" w:eastAsiaTheme="minorEastAsia" w:hAnsiTheme="minorHAnsi" w:cstheme="minorBidi"/>
          <w:color w:val="auto"/>
          <w:sz w:val="22"/>
          <w:szCs w:val="22"/>
          <w:lang w:eastAsia="en-AU"/>
        </w:rPr>
      </w:pPr>
      <w:r w:rsidRPr="00A57D46">
        <w:rPr>
          <w:rFonts w:ascii="Avant Garde" w:hAnsi="Avant Garde"/>
        </w:rPr>
        <w:fldChar w:fldCharType="begin"/>
      </w:r>
      <w:r w:rsidR="00FE4A2D" w:rsidRPr="009775C7">
        <w:rPr>
          <w:rFonts w:ascii="Avant Garde" w:hAnsi="Avant Garde"/>
        </w:rPr>
        <w:instrText xml:space="preserve"> TOC \o "1-2" </w:instrText>
      </w:r>
      <w:r w:rsidRPr="00A57D46">
        <w:rPr>
          <w:rFonts w:ascii="Avant Garde" w:hAnsi="Avant Garde"/>
        </w:rPr>
        <w:fldChar w:fldCharType="separate"/>
      </w:r>
      <w:r w:rsidR="0076426A">
        <w:t>Tables</w:t>
      </w:r>
      <w:r w:rsidR="00A95D8F">
        <w:tab/>
      </w:r>
      <w:r>
        <w:fldChar w:fldCharType="begin"/>
      </w:r>
      <w:r w:rsidR="00A95D8F">
        <w:instrText xml:space="preserve"> PAGEREF _Toc352746483 \h </w:instrText>
      </w:r>
      <w:r>
        <w:fldChar w:fldCharType="separate"/>
      </w:r>
      <w:r w:rsidR="0076426A">
        <w:t>4</w:t>
      </w:r>
      <w:r>
        <w:fldChar w:fldCharType="end"/>
      </w:r>
    </w:p>
    <w:p w:rsidR="00A95D8F" w:rsidRDefault="00A95D8F">
      <w:pPr>
        <w:pStyle w:val="TOC1"/>
        <w:rPr>
          <w:rFonts w:asciiTheme="minorHAnsi" w:eastAsiaTheme="minorEastAsia" w:hAnsiTheme="minorHAnsi" w:cstheme="minorBidi"/>
          <w:color w:val="auto"/>
          <w:sz w:val="22"/>
          <w:szCs w:val="22"/>
          <w:lang w:eastAsia="en-AU"/>
        </w:rPr>
      </w:pPr>
      <w:r>
        <w:t>Appendix A: Methodology</w:t>
      </w:r>
      <w:r>
        <w:tab/>
      </w:r>
      <w:r w:rsidR="00A57D46">
        <w:fldChar w:fldCharType="begin"/>
      </w:r>
      <w:r>
        <w:instrText xml:space="preserve"> PAGEREF _Toc352746485 \h </w:instrText>
      </w:r>
      <w:r w:rsidR="00A57D46">
        <w:fldChar w:fldCharType="separate"/>
      </w:r>
      <w:r w:rsidR="0076426A">
        <w:t>5</w:t>
      </w:r>
      <w:r w:rsidR="00A57D46">
        <w:fldChar w:fldCharType="end"/>
      </w:r>
    </w:p>
    <w:p w:rsidR="00A95D8F" w:rsidRDefault="00A95D8F">
      <w:pPr>
        <w:pStyle w:val="TOC2"/>
        <w:rPr>
          <w:rFonts w:asciiTheme="minorHAnsi" w:eastAsiaTheme="minorEastAsia" w:hAnsiTheme="minorHAnsi" w:cstheme="minorBidi"/>
          <w:color w:val="auto"/>
          <w:sz w:val="22"/>
          <w:szCs w:val="22"/>
          <w:lang w:eastAsia="en-AU"/>
        </w:rPr>
      </w:pPr>
      <w:r>
        <w:t>Research design and methods</w:t>
      </w:r>
      <w:r>
        <w:tab/>
      </w:r>
      <w:r w:rsidR="00A57D46">
        <w:fldChar w:fldCharType="begin"/>
      </w:r>
      <w:r>
        <w:instrText xml:space="preserve"> PAGEREF _Toc352746486 \h </w:instrText>
      </w:r>
      <w:r w:rsidR="00A57D46">
        <w:fldChar w:fldCharType="separate"/>
      </w:r>
      <w:r w:rsidR="0076426A">
        <w:t>5</w:t>
      </w:r>
      <w:r w:rsidR="00A57D46">
        <w:fldChar w:fldCharType="end"/>
      </w:r>
    </w:p>
    <w:p w:rsidR="00A95D8F" w:rsidRDefault="00A95D8F">
      <w:pPr>
        <w:pStyle w:val="TOC2"/>
        <w:rPr>
          <w:rFonts w:asciiTheme="minorHAnsi" w:eastAsiaTheme="minorEastAsia" w:hAnsiTheme="minorHAnsi" w:cstheme="minorBidi"/>
          <w:color w:val="auto"/>
          <w:sz w:val="22"/>
          <w:szCs w:val="22"/>
          <w:lang w:eastAsia="en-AU"/>
        </w:rPr>
      </w:pPr>
      <w:r>
        <w:t>The regional case</w:t>
      </w:r>
      <w:r>
        <w:tab/>
      </w:r>
      <w:r w:rsidR="00A57D46">
        <w:fldChar w:fldCharType="begin"/>
      </w:r>
      <w:r>
        <w:instrText xml:space="preserve"> PAGEREF _Toc352746487 \h </w:instrText>
      </w:r>
      <w:r w:rsidR="00A57D46">
        <w:fldChar w:fldCharType="separate"/>
      </w:r>
      <w:r w:rsidR="0076426A">
        <w:t>7</w:t>
      </w:r>
      <w:r w:rsidR="00A57D46">
        <w:fldChar w:fldCharType="end"/>
      </w:r>
    </w:p>
    <w:p w:rsidR="00A95D8F" w:rsidRDefault="00A95D8F">
      <w:pPr>
        <w:pStyle w:val="TOC1"/>
        <w:rPr>
          <w:rFonts w:asciiTheme="minorHAnsi" w:eastAsiaTheme="minorEastAsia" w:hAnsiTheme="minorHAnsi" w:cstheme="minorBidi"/>
          <w:color w:val="auto"/>
          <w:sz w:val="22"/>
          <w:szCs w:val="22"/>
          <w:lang w:eastAsia="en-AU"/>
        </w:rPr>
      </w:pPr>
      <w:r>
        <w:t>Appendix B: Ethics approval</w:t>
      </w:r>
      <w:r>
        <w:tab/>
      </w:r>
      <w:r w:rsidR="00A57D46">
        <w:fldChar w:fldCharType="begin"/>
      </w:r>
      <w:r>
        <w:instrText xml:space="preserve"> PAGEREF _Toc352746488 \h </w:instrText>
      </w:r>
      <w:r w:rsidR="00A57D46">
        <w:fldChar w:fldCharType="separate"/>
      </w:r>
      <w:r w:rsidR="0076426A">
        <w:t>11</w:t>
      </w:r>
      <w:r w:rsidR="00A57D46">
        <w:fldChar w:fldCharType="end"/>
      </w:r>
    </w:p>
    <w:p w:rsidR="00A95D8F" w:rsidRDefault="00A95D8F">
      <w:pPr>
        <w:pStyle w:val="TOC1"/>
        <w:rPr>
          <w:rFonts w:asciiTheme="minorHAnsi" w:eastAsiaTheme="minorEastAsia" w:hAnsiTheme="minorHAnsi" w:cstheme="minorBidi"/>
          <w:color w:val="auto"/>
          <w:sz w:val="22"/>
          <w:szCs w:val="22"/>
          <w:lang w:eastAsia="en-AU"/>
        </w:rPr>
      </w:pPr>
      <w:r>
        <w:t>Appendix C: Sample of flyer</w:t>
      </w:r>
      <w:r>
        <w:tab/>
      </w:r>
      <w:r w:rsidR="00A57D46">
        <w:fldChar w:fldCharType="begin"/>
      </w:r>
      <w:r>
        <w:instrText xml:space="preserve"> PAGEREF _Toc352746489 \h </w:instrText>
      </w:r>
      <w:r w:rsidR="00A57D46">
        <w:fldChar w:fldCharType="separate"/>
      </w:r>
      <w:r w:rsidR="0076426A">
        <w:t>12</w:t>
      </w:r>
      <w:r w:rsidR="00A57D46">
        <w:fldChar w:fldCharType="end"/>
      </w:r>
    </w:p>
    <w:p w:rsidR="00A95D8F" w:rsidRDefault="00A95D8F">
      <w:pPr>
        <w:pStyle w:val="TOC1"/>
        <w:rPr>
          <w:rFonts w:asciiTheme="minorHAnsi" w:eastAsiaTheme="minorEastAsia" w:hAnsiTheme="minorHAnsi" w:cstheme="minorBidi"/>
          <w:color w:val="auto"/>
          <w:sz w:val="22"/>
          <w:szCs w:val="22"/>
          <w:lang w:eastAsia="en-AU"/>
        </w:rPr>
      </w:pPr>
      <w:r>
        <w:t>Appendix D: Sample of interview prompts</w:t>
      </w:r>
      <w:r>
        <w:tab/>
      </w:r>
      <w:r w:rsidR="00A57D46">
        <w:fldChar w:fldCharType="begin"/>
      </w:r>
      <w:r>
        <w:instrText xml:space="preserve"> PAGEREF _Toc352746490 \h </w:instrText>
      </w:r>
      <w:r w:rsidR="00A57D46">
        <w:fldChar w:fldCharType="separate"/>
      </w:r>
      <w:r w:rsidR="0076426A">
        <w:t>13</w:t>
      </w:r>
      <w:r w:rsidR="00A57D46">
        <w:fldChar w:fldCharType="end"/>
      </w:r>
    </w:p>
    <w:p w:rsidR="00A95D8F" w:rsidRDefault="00A95D8F">
      <w:pPr>
        <w:pStyle w:val="TOC1"/>
        <w:rPr>
          <w:rFonts w:asciiTheme="minorHAnsi" w:eastAsiaTheme="minorEastAsia" w:hAnsiTheme="minorHAnsi" w:cstheme="minorBidi"/>
          <w:color w:val="auto"/>
          <w:sz w:val="22"/>
          <w:szCs w:val="22"/>
          <w:lang w:eastAsia="en-AU"/>
        </w:rPr>
      </w:pPr>
      <w:r>
        <w:t>Appendix E: Sample explanatory letter</w:t>
      </w:r>
      <w:r>
        <w:tab/>
      </w:r>
      <w:r w:rsidR="00A57D46">
        <w:fldChar w:fldCharType="begin"/>
      </w:r>
      <w:r>
        <w:instrText xml:space="preserve"> PAGEREF _Toc352746491 \h </w:instrText>
      </w:r>
      <w:r w:rsidR="00A57D46">
        <w:fldChar w:fldCharType="separate"/>
      </w:r>
      <w:r w:rsidR="0076426A">
        <w:t>14</w:t>
      </w:r>
      <w:r w:rsidR="00A57D46">
        <w:fldChar w:fldCharType="end"/>
      </w:r>
    </w:p>
    <w:p w:rsidR="00A95D8F" w:rsidRDefault="00936E0A">
      <w:pPr>
        <w:pStyle w:val="TOC1"/>
        <w:rPr>
          <w:rFonts w:asciiTheme="minorHAnsi" w:eastAsiaTheme="minorEastAsia" w:hAnsiTheme="minorHAnsi" w:cstheme="minorBidi"/>
          <w:color w:val="auto"/>
          <w:sz w:val="22"/>
          <w:szCs w:val="22"/>
          <w:lang w:eastAsia="en-AU"/>
        </w:rPr>
      </w:pPr>
      <w:r>
        <w:t xml:space="preserve">Appendix F: </w:t>
      </w:r>
      <w:r w:rsidR="00A95D8F">
        <w:t>Sample consent form</w:t>
      </w:r>
      <w:r w:rsidR="00A95D8F">
        <w:tab/>
      </w:r>
      <w:r w:rsidR="00A57D46">
        <w:fldChar w:fldCharType="begin"/>
      </w:r>
      <w:r w:rsidR="00A95D8F">
        <w:instrText xml:space="preserve"> PAGEREF _Toc352746492 \h </w:instrText>
      </w:r>
      <w:r w:rsidR="00A57D46">
        <w:fldChar w:fldCharType="separate"/>
      </w:r>
      <w:r w:rsidR="0076426A">
        <w:t>16</w:t>
      </w:r>
      <w:r w:rsidR="00A57D46">
        <w:fldChar w:fldCharType="end"/>
      </w:r>
    </w:p>
    <w:p w:rsidR="00A95D8F" w:rsidRDefault="00936E0A">
      <w:pPr>
        <w:pStyle w:val="TOC1"/>
        <w:rPr>
          <w:rFonts w:asciiTheme="minorHAnsi" w:eastAsiaTheme="minorEastAsia" w:hAnsiTheme="minorHAnsi" w:cstheme="minorBidi"/>
          <w:color w:val="auto"/>
          <w:sz w:val="22"/>
          <w:szCs w:val="22"/>
          <w:lang w:eastAsia="en-AU"/>
        </w:rPr>
      </w:pPr>
      <w:r>
        <w:t xml:space="preserve">Appendix G: </w:t>
      </w:r>
      <w:r w:rsidR="00A95D8F">
        <w:t>Table of participants</w:t>
      </w:r>
      <w:r w:rsidR="00A95D8F">
        <w:tab/>
      </w:r>
      <w:r w:rsidR="00A57D46">
        <w:fldChar w:fldCharType="begin"/>
      </w:r>
      <w:r w:rsidR="00A95D8F">
        <w:instrText xml:space="preserve"> PAGEREF _Toc352746493 \h </w:instrText>
      </w:r>
      <w:r w:rsidR="00A57D46">
        <w:fldChar w:fldCharType="separate"/>
      </w:r>
      <w:r w:rsidR="0076426A">
        <w:t>17</w:t>
      </w:r>
      <w:r w:rsidR="00A57D46">
        <w:fldChar w:fldCharType="end"/>
      </w:r>
    </w:p>
    <w:p w:rsidR="00A95D8F" w:rsidRDefault="00A95D8F">
      <w:pPr>
        <w:pStyle w:val="TOC1"/>
        <w:rPr>
          <w:rFonts w:asciiTheme="minorHAnsi" w:eastAsiaTheme="minorEastAsia" w:hAnsiTheme="minorHAnsi" w:cstheme="minorBidi"/>
          <w:color w:val="auto"/>
          <w:sz w:val="22"/>
          <w:szCs w:val="22"/>
          <w:lang w:eastAsia="en-AU"/>
        </w:rPr>
      </w:pPr>
      <w:r>
        <w:t>Appendix H: Descriptive statistics</w:t>
      </w:r>
      <w:r>
        <w:tab/>
      </w:r>
      <w:r w:rsidR="00A57D46">
        <w:fldChar w:fldCharType="begin"/>
      </w:r>
      <w:r>
        <w:instrText xml:space="preserve"> PAGEREF _Toc352746494 \h </w:instrText>
      </w:r>
      <w:r w:rsidR="00A57D46">
        <w:fldChar w:fldCharType="separate"/>
      </w:r>
      <w:r w:rsidR="0076426A">
        <w:t>18</w:t>
      </w:r>
      <w:r w:rsidR="00A57D46">
        <w:fldChar w:fldCharType="end"/>
      </w:r>
    </w:p>
    <w:p w:rsidR="004E7227" w:rsidRDefault="00A57D46"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1" w:name="_Toc352746483"/>
      <w:r>
        <w:lastRenderedPageBreak/>
        <w:t>Tables</w:t>
      </w:r>
      <w:bookmarkEnd w:id="11"/>
    </w:p>
    <w:p w:rsidR="00A95D8F" w:rsidRDefault="00A57D46">
      <w:pPr>
        <w:pStyle w:val="TableofFigures"/>
        <w:tabs>
          <w:tab w:val="left" w:pos="880"/>
        </w:tabs>
        <w:rPr>
          <w:rFonts w:asciiTheme="minorHAnsi" w:eastAsiaTheme="minorEastAsia" w:hAnsiTheme="minorHAnsi" w:cstheme="minorBidi"/>
          <w:color w:val="auto"/>
          <w:sz w:val="22"/>
          <w:szCs w:val="22"/>
          <w:lang w:eastAsia="en-AU"/>
        </w:rPr>
      </w:pPr>
      <w:r w:rsidRPr="00A57D46">
        <w:fldChar w:fldCharType="begin"/>
      </w:r>
      <w:r w:rsidR="004E7227">
        <w:instrText xml:space="preserve"> TOC \f F \t "tabletitle" \c </w:instrText>
      </w:r>
      <w:r w:rsidRPr="00A57D46">
        <w:fldChar w:fldCharType="separate"/>
      </w:r>
      <w:r w:rsidR="00A95D8F">
        <w:t>1</w:t>
      </w:r>
      <w:r w:rsidR="00A95D8F">
        <w:rPr>
          <w:rFonts w:asciiTheme="minorHAnsi" w:eastAsiaTheme="minorEastAsia" w:hAnsiTheme="minorHAnsi" w:cstheme="minorBidi"/>
          <w:color w:val="auto"/>
          <w:sz w:val="22"/>
          <w:szCs w:val="22"/>
          <w:lang w:eastAsia="en-AU"/>
        </w:rPr>
        <w:tab/>
      </w:r>
      <w:r w:rsidR="00A95D8F">
        <w:t>Proportion of overseas born in Shepparton and in other Victorian regions 2006</w:t>
      </w:r>
      <w:r w:rsidR="00A95D8F">
        <w:tab/>
      </w:r>
      <w:r w:rsidR="005C25BA">
        <w:tab/>
      </w:r>
      <w:r>
        <w:fldChar w:fldCharType="begin"/>
      </w:r>
      <w:r w:rsidR="00A95D8F">
        <w:instrText xml:space="preserve"> PAGEREF _Toc352746495 \h </w:instrText>
      </w:r>
      <w:r>
        <w:fldChar w:fldCharType="separate"/>
      </w:r>
      <w:r w:rsidR="0076426A">
        <w:t>8</w:t>
      </w:r>
      <w:r>
        <w:fldChar w:fldCharType="end"/>
      </w:r>
    </w:p>
    <w:p w:rsidR="00A95D8F" w:rsidRDefault="00A95D8F">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Proportion of overseas born persons in Shepparton and in other Victorian regions 2011</w:t>
      </w:r>
      <w:r>
        <w:tab/>
      </w:r>
      <w:r w:rsidR="00A57D46">
        <w:fldChar w:fldCharType="begin"/>
      </w:r>
      <w:r>
        <w:instrText xml:space="preserve"> PAGEREF _Toc352746496 \h </w:instrText>
      </w:r>
      <w:r w:rsidR="00A57D46">
        <w:fldChar w:fldCharType="separate"/>
      </w:r>
      <w:r w:rsidR="0076426A">
        <w:t>8</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G1</w:t>
      </w:r>
      <w:r>
        <w:rPr>
          <w:rFonts w:asciiTheme="minorHAnsi" w:eastAsiaTheme="minorEastAsia" w:hAnsiTheme="minorHAnsi" w:cstheme="minorBidi"/>
          <w:color w:val="auto"/>
          <w:sz w:val="22"/>
          <w:szCs w:val="22"/>
          <w:lang w:eastAsia="en-AU"/>
        </w:rPr>
        <w:tab/>
      </w:r>
      <w:r>
        <w:t>Migrant participants by year of arrival in Australia</w:t>
      </w:r>
      <w:r>
        <w:tab/>
      </w:r>
      <w:r w:rsidR="00A57D46">
        <w:fldChar w:fldCharType="begin"/>
      </w:r>
      <w:r>
        <w:instrText xml:space="preserve"> PAGEREF _Toc352746497 \h </w:instrText>
      </w:r>
      <w:r w:rsidR="00A57D46">
        <w:fldChar w:fldCharType="separate"/>
      </w:r>
      <w:r w:rsidR="0076426A">
        <w:t>17</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G2</w:t>
      </w:r>
      <w:r>
        <w:rPr>
          <w:rFonts w:asciiTheme="minorHAnsi" w:eastAsiaTheme="minorEastAsia" w:hAnsiTheme="minorHAnsi" w:cstheme="minorBidi"/>
          <w:color w:val="auto"/>
          <w:sz w:val="22"/>
          <w:szCs w:val="22"/>
          <w:lang w:eastAsia="en-AU"/>
        </w:rPr>
        <w:tab/>
      </w:r>
      <w:r>
        <w:t>Participating organisations and number of interviewees</w:t>
      </w:r>
      <w:r>
        <w:tab/>
      </w:r>
      <w:r w:rsidR="00A57D46">
        <w:fldChar w:fldCharType="begin"/>
      </w:r>
      <w:r>
        <w:instrText xml:space="preserve"> PAGEREF _Toc352746498 \h </w:instrText>
      </w:r>
      <w:r w:rsidR="00A57D46">
        <w:fldChar w:fldCharType="separate"/>
      </w:r>
      <w:r w:rsidR="0076426A">
        <w:t>17</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H1</w:t>
      </w:r>
      <w:r>
        <w:rPr>
          <w:rFonts w:asciiTheme="minorHAnsi" w:eastAsiaTheme="minorEastAsia" w:hAnsiTheme="minorHAnsi" w:cstheme="minorBidi"/>
          <w:color w:val="auto"/>
          <w:sz w:val="22"/>
          <w:szCs w:val="22"/>
          <w:lang w:eastAsia="en-AU"/>
        </w:rPr>
        <w:tab/>
      </w:r>
      <w:r>
        <w:t>Labour force participation of females aged 15-64 Shepparton Statistical District 1990 and 2006*</w:t>
      </w:r>
      <w:r>
        <w:tab/>
      </w:r>
      <w:r w:rsidR="00A57D46">
        <w:fldChar w:fldCharType="begin"/>
      </w:r>
      <w:r>
        <w:instrText xml:space="preserve"> PAGEREF _Toc352746499 \h </w:instrText>
      </w:r>
      <w:r w:rsidR="00A57D46">
        <w:fldChar w:fldCharType="separate"/>
      </w:r>
      <w:r w:rsidR="0076426A">
        <w:t>18</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H2</w:t>
      </w:r>
      <w:r>
        <w:rPr>
          <w:rFonts w:asciiTheme="minorHAnsi" w:eastAsiaTheme="minorEastAsia" w:hAnsiTheme="minorHAnsi" w:cstheme="minorBidi"/>
          <w:color w:val="auto"/>
          <w:sz w:val="22"/>
          <w:szCs w:val="22"/>
          <w:lang w:eastAsia="en-AU"/>
        </w:rPr>
        <w:tab/>
      </w:r>
      <w:r>
        <w:t>Labour force participation of females aged 15-64 Shepparton Statistical District 2007 and 2011*</w:t>
      </w:r>
      <w:r>
        <w:tab/>
      </w:r>
      <w:r w:rsidR="00A57D46">
        <w:fldChar w:fldCharType="begin"/>
      </w:r>
      <w:r>
        <w:instrText xml:space="preserve"> PAGEREF _Toc352746500 \h </w:instrText>
      </w:r>
      <w:r w:rsidR="00A57D46">
        <w:fldChar w:fldCharType="separate"/>
      </w:r>
      <w:r w:rsidR="0076426A">
        <w:t>18</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H3</w:t>
      </w:r>
      <w:r>
        <w:rPr>
          <w:rFonts w:asciiTheme="minorHAnsi" w:eastAsiaTheme="minorEastAsia" w:hAnsiTheme="minorHAnsi" w:cstheme="minorBidi"/>
          <w:color w:val="auto"/>
          <w:sz w:val="22"/>
          <w:szCs w:val="22"/>
          <w:lang w:eastAsia="en-AU"/>
        </w:rPr>
        <w:tab/>
      </w:r>
      <w:r>
        <w:t>Highest level of post school educational qualifications overseas born females excluding New Zealand citizens aged 15-64 in Shepparton Statistical District*</w:t>
      </w:r>
      <w:r>
        <w:tab/>
      </w:r>
      <w:r w:rsidR="00A57D46">
        <w:fldChar w:fldCharType="begin"/>
      </w:r>
      <w:r>
        <w:instrText xml:space="preserve"> PAGEREF _Toc352746501 \h </w:instrText>
      </w:r>
      <w:r w:rsidR="00A57D46">
        <w:fldChar w:fldCharType="separate"/>
      </w:r>
      <w:r w:rsidR="0076426A">
        <w:t>18</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H4</w:t>
      </w:r>
      <w:r>
        <w:rPr>
          <w:rFonts w:asciiTheme="minorHAnsi" w:eastAsiaTheme="minorEastAsia" w:hAnsiTheme="minorHAnsi" w:cstheme="minorBidi"/>
          <w:color w:val="auto"/>
          <w:sz w:val="22"/>
          <w:szCs w:val="22"/>
          <w:lang w:eastAsia="en-AU"/>
        </w:rPr>
        <w:tab/>
      </w:r>
      <w:r>
        <w:t>Highest level of post school educational qualifications Australian born females aged 15-64 Shepparton Statistical District*</w:t>
      </w:r>
      <w:r>
        <w:tab/>
      </w:r>
      <w:r w:rsidR="00A57D46">
        <w:fldChar w:fldCharType="begin"/>
      </w:r>
      <w:r>
        <w:instrText xml:space="preserve"> PAGEREF _Toc352746502 \h </w:instrText>
      </w:r>
      <w:r w:rsidR="00A57D46">
        <w:fldChar w:fldCharType="separate"/>
      </w:r>
      <w:r w:rsidR="0076426A">
        <w:t>19</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H5</w:t>
      </w:r>
      <w:r>
        <w:rPr>
          <w:rFonts w:asciiTheme="minorHAnsi" w:eastAsiaTheme="minorEastAsia" w:hAnsiTheme="minorHAnsi" w:cstheme="minorBidi"/>
          <w:color w:val="auto"/>
          <w:sz w:val="22"/>
          <w:szCs w:val="22"/>
          <w:lang w:eastAsia="en-AU"/>
        </w:rPr>
        <w:tab/>
      </w:r>
      <w:r>
        <w:t xml:space="preserve">Occupation of Australian born females aged 15-64 in Shepparton </w:t>
      </w:r>
      <w:r w:rsidR="00936E0A">
        <w:br/>
      </w:r>
      <w:r>
        <w:t>Statistical District*</w:t>
      </w:r>
      <w:r>
        <w:tab/>
      </w:r>
      <w:r w:rsidR="00A57D46">
        <w:fldChar w:fldCharType="begin"/>
      </w:r>
      <w:r>
        <w:instrText xml:space="preserve"> PAGEREF _Toc352746503 \h </w:instrText>
      </w:r>
      <w:r w:rsidR="00A57D46">
        <w:fldChar w:fldCharType="separate"/>
      </w:r>
      <w:r w:rsidR="0076426A">
        <w:t>19</w:t>
      </w:r>
      <w:r w:rsidR="00A57D46">
        <w:fldChar w:fldCharType="end"/>
      </w:r>
    </w:p>
    <w:p w:rsidR="00A95D8F" w:rsidRDefault="00A95D8F">
      <w:pPr>
        <w:pStyle w:val="TableofFigures"/>
        <w:tabs>
          <w:tab w:val="left" w:pos="1100"/>
        </w:tabs>
        <w:rPr>
          <w:rFonts w:asciiTheme="minorHAnsi" w:eastAsiaTheme="minorEastAsia" w:hAnsiTheme="minorHAnsi" w:cstheme="minorBidi"/>
          <w:color w:val="auto"/>
          <w:sz w:val="22"/>
          <w:szCs w:val="22"/>
          <w:lang w:eastAsia="en-AU"/>
        </w:rPr>
      </w:pPr>
      <w:r>
        <w:t>H6</w:t>
      </w:r>
      <w:r>
        <w:rPr>
          <w:rFonts w:asciiTheme="minorHAnsi" w:eastAsiaTheme="minorEastAsia" w:hAnsiTheme="minorHAnsi" w:cstheme="minorBidi"/>
          <w:color w:val="auto"/>
          <w:sz w:val="22"/>
          <w:szCs w:val="22"/>
          <w:lang w:eastAsia="en-AU"/>
        </w:rPr>
        <w:tab/>
      </w:r>
      <w:r>
        <w:t xml:space="preserve">Occupation of overseas born females excluding New Zealand citizens </w:t>
      </w:r>
      <w:r w:rsidR="00936E0A">
        <w:br/>
      </w:r>
      <w:r>
        <w:t>aged 15-64 in Shepparton Statistical District*</w:t>
      </w:r>
      <w:r>
        <w:tab/>
      </w:r>
      <w:r w:rsidR="00A57D46">
        <w:fldChar w:fldCharType="begin"/>
      </w:r>
      <w:r>
        <w:instrText xml:space="preserve"> PAGEREF _Toc352746504 \h </w:instrText>
      </w:r>
      <w:r w:rsidR="00A57D46">
        <w:fldChar w:fldCharType="separate"/>
      </w:r>
      <w:r w:rsidR="0076426A">
        <w:t>19</w:t>
      </w:r>
      <w:r w:rsidR="00A57D46">
        <w:fldChar w:fldCharType="end"/>
      </w:r>
    </w:p>
    <w:p w:rsidR="00DE0CD6" w:rsidRDefault="00A57D46" w:rsidP="005663EC">
      <w:pPr>
        <w:pStyle w:val="Heading2"/>
        <w:rPr>
          <w:b/>
        </w:rPr>
      </w:pPr>
      <w:r>
        <w:fldChar w:fldCharType="end"/>
      </w:r>
      <w:bookmarkStart w:id="12" w:name="_Toc298162803"/>
      <w:r w:rsidR="00DE0CD6">
        <w:rPr>
          <w:b/>
        </w:rPr>
        <w:br w:type="page"/>
      </w:r>
    </w:p>
    <w:p w:rsidR="00DE0CD6" w:rsidRDefault="00DE0CD6" w:rsidP="00DE0CD6">
      <w:pPr>
        <w:pStyle w:val="Heading1"/>
      </w:pPr>
      <w:bookmarkStart w:id="13" w:name="_Toc352746485"/>
      <w:r>
        <w:lastRenderedPageBreak/>
        <w:t>Appendix A: Methodology</w:t>
      </w:r>
      <w:bookmarkEnd w:id="13"/>
    </w:p>
    <w:p w:rsidR="00444559" w:rsidRDefault="00DE0CD6" w:rsidP="00DE0CD6">
      <w:r w:rsidRPr="00444559">
        <w:rPr>
          <w:i/>
        </w:rPr>
        <w:t>Skilled migrant women in regional Australia</w:t>
      </w:r>
      <w:r w:rsidR="00BB06E3">
        <w:rPr>
          <w:i/>
        </w:rPr>
        <w:t>: Promoting</w:t>
      </w:r>
      <w:r w:rsidR="00444559" w:rsidRPr="00444559">
        <w:rPr>
          <w:i/>
        </w:rPr>
        <w:t xml:space="preserve"> social inclusion </w:t>
      </w:r>
      <w:r w:rsidR="00BB06E3">
        <w:rPr>
          <w:i/>
        </w:rPr>
        <w:t>through</w:t>
      </w:r>
      <w:r w:rsidR="00444559" w:rsidRPr="00444559">
        <w:rPr>
          <w:i/>
        </w:rPr>
        <w:t xml:space="preserve"> VET</w:t>
      </w:r>
      <w:r w:rsidRPr="00444559">
        <w:rPr>
          <w:i/>
        </w:rPr>
        <w:t xml:space="preserve"> </w:t>
      </w:r>
      <w:r>
        <w:t>takes a case study approach to identification and analysis of the issues</w:t>
      </w:r>
      <w:r w:rsidR="00444559">
        <w:t xml:space="preserve"> facing skilled migrant women</w:t>
      </w:r>
      <w:r>
        <w:t xml:space="preserve"> in the Greater Shepparton region. </w:t>
      </w:r>
      <w:r w:rsidR="00444559">
        <w:t xml:space="preserve">The region of Greater Shepparton was selected for the research as it </w:t>
      </w:r>
      <w:r w:rsidR="00FB3F62">
        <w:t>was</w:t>
      </w:r>
      <w:r w:rsidR="00444559">
        <w:t xml:space="preserve"> identified as an area with a long history of migration, including both before and after the </w:t>
      </w:r>
      <w:r w:rsidR="005C1FFC">
        <w:t>S</w:t>
      </w:r>
      <w:r w:rsidR="00444559">
        <w:t>econd World War</w:t>
      </w:r>
      <w:r w:rsidR="003167CD">
        <w:t xml:space="preserve">. In the later 1990s, </w:t>
      </w:r>
      <w:r w:rsidR="00444559">
        <w:t>the region was selected for humanitarian settlement and also targeted for skilled migration to fill skills shortages.</w:t>
      </w:r>
    </w:p>
    <w:p w:rsidR="002562AE" w:rsidRDefault="00DE0CD6" w:rsidP="00444559">
      <w:r>
        <w:t xml:space="preserve">The aims of the proposed research </w:t>
      </w:r>
      <w:r w:rsidR="00FB3F62">
        <w:t>we</w:t>
      </w:r>
      <w:r>
        <w:t>re to understand the work and learning aspirations and experiences of skilled women migrants in regional Australia and to examine the role of VET in supporting their contribution to regional communities. The research focused on the roles of learning (formal, non</w:t>
      </w:r>
      <w:r w:rsidR="005663EC">
        <w:t>-</w:t>
      </w:r>
      <w:r>
        <w:t>formal, informal learning and biographical) and social and organisational netwo</w:t>
      </w:r>
      <w:r w:rsidR="005C1FFC">
        <w:t>rks in migratory trajectories.</w:t>
      </w:r>
    </w:p>
    <w:p w:rsidR="002562AE" w:rsidRPr="00E40093" w:rsidRDefault="002562AE" w:rsidP="002562AE">
      <w:pPr>
        <w:pStyle w:val="Heading2"/>
      </w:pPr>
      <w:bookmarkStart w:id="14" w:name="_Toc341532500"/>
      <w:bookmarkStart w:id="15" w:name="_Toc341692770"/>
      <w:bookmarkStart w:id="16" w:name="_Toc343496733"/>
      <w:bookmarkStart w:id="17" w:name="_Toc352746486"/>
      <w:r w:rsidRPr="00E40093">
        <w:t xml:space="preserve">Research </w:t>
      </w:r>
      <w:r>
        <w:t>design and methods</w:t>
      </w:r>
      <w:bookmarkEnd w:id="14"/>
      <w:bookmarkEnd w:id="15"/>
      <w:bookmarkEnd w:id="16"/>
      <w:bookmarkEnd w:id="17"/>
    </w:p>
    <w:p w:rsidR="002562AE" w:rsidRDefault="002562AE" w:rsidP="002562AE">
      <w:r w:rsidRPr="00E40093">
        <w:t>The research investigate</w:t>
      </w:r>
      <w:r>
        <w:t>d</w:t>
      </w:r>
      <w:r w:rsidRPr="00E40093">
        <w:t xml:space="preserve"> the experiences of skilled migrant women in regional Aus</w:t>
      </w:r>
      <w:r w:rsidR="005C1FFC">
        <w:t>tralia, asking questions as to:</w:t>
      </w:r>
    </w:p>
    <w:p w:rsidR="002562AE" w:rsidRDefault="002562AE" w:rsidP="002562AE">
      <w:pPr>
        <w:pStyle w:val="NumberedListContinuing"/>
        <w:numPr>
          <w:ilvl w:val="0"/>
          <w:numId w:val="38"/>
        </w:numPr>
      </w:pPr>
      <w:r w:rsidRPr="00E40093">
        <w:t>How might vocational education and training contribute towards socially inclusive outcomes for these women, their fami</w:t>
      </w:r>
      <w:r w:rsidR="005C1FFC">
        <w:t>lies and regional communities?</w:t>
      </w:r>
    </w:p>
    <w:p w:rsidR="002562AE" w:rsidRDefault="002562AE" w:rsidP="002562AE">
      <w:pPr>
        <w:pStyle w:val="NumberedListContinuing"/>
        <w:numPr>
          <w:ilvl w:val="0"/>
          <w:numId w:val="38"/>
        </w:numPr>
      </w:pPr>
      <w:r w:rsidRPr="00E40093">
        <w:t>How can the cultural capital and assets of migrant women be harnessed in the context of regional industry, community de</w:t>
      </w:r>
      <w:r w:rsidR="005C1FFC">
        <w:t>velopment and social cohesion?</w:t>
      </w:r>
    </w:p>
    <w:p w:rsidR="002562AE" w:rsidRPr="00E40093" w:rsidRDefault="002562AE" w:rsidP="002562AE">
      <w:r w:rsidRPr="00E40093">
        <w:t xml:space="preserve">We adopted a case study approach to the research with an in-depth study </w:t>
      </w:r>
      <w:r>
        <w:t>of a Victorian city</w:t>
      </w:r>
      <w:r w:rsidRPr="00E40093">
        <w:t xml:space="preserve"> and its wider region at three levels of inquiry</w:t>
      </w:r>
      <w:r>
        <w:t>. We</w:t>
      </w:r>
      <w:r w:rsidRPr="00E40093">
        <w:t xml:space="preserve"> aimed to consider the ‘demand-drivers’ such as migration policies, regional and state policies and labour markets; the supply-side organisations and networks that support new migrants and provide education and training to assist the migrant into employment; and the individual migrant woman</w:t>
      </w:r>
      <w:r>
        <w:t>,</w:t>
      </w:r>
      <w:r w:rsidRPr="00E40093">
        <w:t xml:space="preserve"> a smaller number of male partners and the role of learning in a regional l</w:t>
      </w:r>
      <w:r>
        <w:t>ocation.</w:t>
      </w:r>
    </w:p>
    <w:p w:rsidR="002562AE" w:rsidRPr="004B3593" w:rsidRDefault="002562AE" w:rsidP="002562AE">
      <w:r>
        <w:t>The project employed</w:t>
      </w:r>
      <w:r w:rsidRPr="00886197">
        <w:t xml:space="preserve"> a mixture of methods to </w:t>
      </w:r>
      <w:r>
        <w:t>achieve its aims, including:</w:t>
      </w:r>
    </w:p>
    <w:p w:rsidR="002562AE" w:rsidRPr="00E14E81" w:rsidRDefault="002562AE" w:rsidP="002562AE">
      <w:pPr>
        <w:pStyle w:val="Dotpoint1"/>
        <w:numPr>
          <w:ilvl w:val="0"/>
          <w:numId w:val="37"/>
        </w:numPr>
        <w:ind w:left="284" w:hanging="284"/>
      </w:pPr>
      <w:r>
        <w:t>a</w:t>
      </w:r>
      <w:r w:rsidRPr="00E14E81">
        <w:t xml:space="preserve"> review of the literature on women and VET, and women, migration and learning</w:t>
      </w:r>
    </w:p>
    <w:p w:rsidR="002562AE" w:rsidRPr="00E14E81" w:rsidRDefault="002562AE" w:rsidP="002562AE">
      <w:pPr>
        <w:pStyle w:val="Dotpoint1"/>
        <w:numPr>
          <w:ilvl w:val="0"/>
          <w:numId w:val="37"/>
        </w:numPr>
        <w:ind w:left="284" w:hanging="284"/>
      </w:pPr>
      <w:r>
        <w:t>a</w:t>
      </w:r>
      <w:r w:rsidRPr="00E14E81">
        <w:t xml:space="preserve">n analysis of existing quantitative data </w:t>
      </w:r>
      <w:r>
        <w:t xml:space="preserve">mainly drawn from ABS Census data and DIAC surveys </w:t>
      </w:r>
      <w:r w:rsidRPr="00E14E81">
        <w:t>on the demographic features, geographical location and human capital of temporary and permanent skilled migrants in regional Australia</w:t>
      </w:r>
    </w:p>
    <w:p w:rsidR="002562AE" w:rsidRPr="001829A3" w:rsidRDefault="002562AE" w:rsidP="002562AE">
      <w:pPr>
        <w:pStyle w:val="Dotpoint1"/>
        <w:numPr>
          <w:ilvl w:val="0"/>
          <w:numId w:val="37"/>
        </w:numPr>
        <w:ind w:left="284" w:hanging="284"/>
      </w:pPr>
      <w:r>
        <w:t xml:space="preserve">a case study of </w:t>
      </w:r>
      <w:r w:rsidRPr="001829A3">
        <w:t xml:space="preserve">one regional </w:t>
      </w:r>
      <w:r w:rsidR="00FB3F62">
        <w:t>area</w:t>
      </w:r>
      <w:r w:rsidRPr="001829A3">
        <w:t xml:space="preserve"> in Victoria with high</w:t>
      </w:r>
      <w:r>
        <w:t>ly</w:t>
      </w:r>
      <w:r w:rsidRPr="001829A3">
        <w:t xml:space="preserve"> skilled migrant populations</w:t>
      </w:r>
    </w:p>
    <w:p w:rsidR="002562AE" w:rsidRDefault="002562AE" w:rsidP="002562AE">
      <w:pPr>
        <w:pStyle w:val="Dotpoint1"/>
        <w:numPr>
          <w:ilvl w:val="0"/>
          <w:numId w:val="37"/>
        </w:numPr>
        <w:ind w:left="284" w:hanging="284"/>
      </w:pPr>
      <w:r>
        <w:t>field work in case study sites using qualitative methods including individual interviews and workshops.</w:t>
      </w:r>
    </w:p>
    <w:p w:rsidR="002562AE" w:rsidRDefault="002562AE" w:rsidP="002562AE">
      <w:pPr>
        <w:pStyle w:val="Heading3"/>
      </w:pPr>
      <w:r>
        <w:t>Field work</w:t>
      </w:r>
    </w:p>
    <w:p w:rsidR="002562AE" w:rsidRDefault="002562AE" w:rsidP="002562AE">
      <w:r>
        <w:t>There were two phases in the field work.</w:t>
      </w:r>
    </w:p>
    <w:p w:rsidR="002562AE" w:rsidRDefault="002562AE" w:rsidP="002562AE">
      <w:pPr>
        <w:pStyle w:val="Heading3"/>
      </w:pPr>
      <w:r>
        <w:t>Phase 1</w:t>
      </w:r>
    </w:p>
    <w:p w:rsidR="002562AE" w:rsidRPr="00EF783D" w:rsidRDefault="002562AE" w:rsidP="002562AE">
      <w:r w:rsidRPr="00871760">
        <w:t xml:space="preserve">The field work utilised </w:t>
      </w:r>
      <w:r>
        <w:t xml:space="preserve">face-to-face </w:t>
      </w:r>
      <w:r w:rsidRPr="00871760">
        <w:t xml:space="preserve">focus groups and individual narrative interviews </w:t>
      </w:r>
      <w:r>
        <w:t>with</w:t>
      </w:r>
      <w:r w:rsidRPr="00871760">
        <w:t xml:space="preserve"> 24 migrant women and 12 male migrant partners.</w:t>
      </w:r>
      <w:r>
        <w:t xml:space="preserve"> Participants were considered as skilled migrants if they had undertaken post-secondary education even if it was not then completed and also if they identified </w:t>
      </w:r>
      <w:r>
        <w:lastRenderedPageBreak/>
        <w:t xml:space="preserve">themselves as skilled migrants based on their visa category. Participants were volunteers who heard of the research through organisations, community groups, other participants, media articles and flyers advertising the research. In addition, the opportunity sampling procedure adopted resulted in a small number of humanitarian migrants self-identifying as people who entered Australia with high-level skills. These people were also included as participants. Their inclusion ensured that the sample reflected the range of countries and regions of origin indicated by the census data on recent arrivals to the case study </w:t>
      </w:r>
      <w:r w:rsidR="00FB3F62">
        <w:t xml:space="preserve">area </w:t>
      </w:r>
      <w:r>
        <w:t>of Greater Shepparton.</w:t>
      </w:r>
    </w:p>
    <w:p w:rsidR="002562AE" w:rsidRDefault="002562AE" w:rsidP="002562AE">
      <w:r w:rsidRPr="00871760">
        <w:t xml:space="preserve">Interviews were also conducted with </w:t>
      </w:r>
      <w:r>
        <w:t>35 members from 20 different organisations</w:t>
      </w:r>
      <w:r w:rsidRPr="00871760">
        <w:t xml:space="preserve"> who worked with skilled migrants in a variety of capacities, including governmental, employer and service </w:t>
      </w:r>
      <w:r>
        <w:t xml:space="preserve">organisations, voluntary groups </w:t>
      </w:r>
      <w:r w:rsidRPr="00871760">
        <w:t>and educational and training institutions</w:t>
      </w:r>
      <w:r>
        <w:t xml:space="preserve"> in the region</w:t>
      </w:r>
      <w:r w:rsidRPr="00871760">
        <w:t xml:space="preserve">. </w:t>
      </w:r>
      <w:r>
        <w:t>Members of these organisations were contacted by the researchers and invited to participate.</w:t>
      </w:r>
    </w:p>
    <w:p w:rsidR="002562AE" w:rsidRDefault="002562AE" w:rsidP="002562AE">
      <w:pPr>
        <w:pStyle w:val="Heading3"/>
      </w:pPr>
      <w:r>
        <w:t>Phase 2</w:t>
      </w:r>
    </w:p>
    <w:p w:rsidR="002562AE" w:rsidRPr="00463FA6" w:rsidRDefault="002562AE" w:rsidP="002562AE">
      <w:r>
        <w:t>Two w</w:t>
      </w:r>
      <w:r w:rsidRPr="00871760">
        <w:t xml:space="preserve">orkshops were conducted </w:t>
      </w:r>
      <w:r>
        <w:t xml:space="preserve">in the region </w:t>
      </w:r>
      <w:r w:rsidR="00FB3F62">
        <w:t>at</w:t>
      </w:r>
      <w:r>
        <w:t xml:space="preserve"> </w:t>
      </w:r>
      <w:r w:rsidRPr="00871760">
        <w:t xml:space="preserve">which preliminary findings were presented to </w:t>
      </w:r>
      <w:r>
        <w:t xml:space="preserve">a </w:t>
      </w:r>
      <w:r w:rsidRPr="00871760">
        <w:t xml:space="preserve">group of migrant participants and </w:t>
      </w:r>
      <w:r>
        <w:t xml:space="preserve">to </w:t>
      </w:r>
      <w:r w:rsidRPr="00871760">
        <w:t>members of participating organisations to gain their feedback</w:t>
      </w:r>
      <w:r>
        <w:t xml:space="preserve"> and to develop the findings further.</w:t>
      </w:r>
    </w:p>
    <w:p w:rsidR="002562AE" w:rsidRDefault="002562AE" w:rsidP="002562AE">
      <w:pPr>
        <w:pStyle w:val="Heading3"/>
      </w:pPr>
      <w:r>
        <w:t>Data analysis</w:t>
      </w:r>
    </w:p>
    <w:p w:rsidR="00845174" w:rsidRDefault="002562AE" w:rsidP="00D31CF5">
      <w:pPr>
        <w:keepNext/>
        <w:widowControl w:val="0"/>
      </w:pPr>
      <w:r>
        <w:t>Before interviews were conducted, semi-structured prompts were drawn up and formed the basis for the interviews. Interviews were transcribed and the transcriptions returned to participants for checking. From these transcripts, interview data was recorded on summary forms designed for initial analysis. A coding framework was constructed and the interview transcripts were coded according to a series of emerging themes. These themes were checked with participants during the workshops and refined. They form the basis of the findings presented in th</w:t>
      </w:r>
      <w:r w:rsidR="00845174">
        <w:t>e</w:t>
      </w:r>
      <w:r w:rsidR="00D31CF5">
        <w:t xml:space="preserve"> report.</w:t>
      </w:r>
    </w:p>
    <w:p w:rsidR="002562AE" w:rsidRPr="00845174" w:rsidRDefault="002562AE" w:rsidP="00845174">
      <w:pPr>
        <w:pStyle w:val="Heading3"/>
      </w:pPr>
      <w:r>
        <w:t>Issues arising</w:t>
      </w:r>
    </w:p>
    <w:p w:rsidR="002562AE" w:rsidRDefault="002562AE" w:rsidP="00845174">
      <w:pPr>
        <w:pStyle w:val="Heading4"/>
        <w:keepNext/>
        <w:widowControl w:val="0"/>
      </w:pPr>
      <w:r>
        <w:t>Migrant participants</w:t>
      </w:r>
    </w:p>
    <w:p w:rsidR="002562AE" w:rsidRPr="00780D10" w:rsidRDefault="002562AE" w:rsidP="00845174">
      <w:pPr>
        <w:keepNext/>
        <w:widowControl w:val="0"/>
      </w:pPr>
      <w:r>
        <w:t>Participants were self</w:t>
      </w:r>
      <w:r w:rsidR="005C1FFC">
        <w:t>-</w:t>
      </w:r>
      <w:r>
        <w:t>selected or selected through a snowball method in which potential participants were contacted by others who had participated. We paid careful attention to ensuring we covered the range of recently arrived overseas born people in the region. The research project was considered newsworthy and the issue regarded as important, with positive articles in the local press and interviews recorded on television and radio. Local publicity and extensive distribution of flyers and postcards advertised the research project. Migrant participants felt that the research would make a valuable contribution, although there were some who chose not to take part even though they knew of the research project. Disruptions during the field work occurred as economic conditions in the region worsened and redundancies across a range of industries, government departments and education and training organisations meant that retaining hard-won employment was the priority for some migrants who could not afford the time or energy to engage with the research. Nevertheless, a number of participants from a range of backgrounds, age groups and visa categories gave freely of their time despite their busy lives and the field work concluded when evidence of saturation emerged.</w:t>
      </w:r>
    </w:p>
    <w:p w:rsidR="002562AE" w:rsidRDefault="002562AE" w:rsidP="002562AE">
      <w:pPr>
        <w:pStyle w:val="Heading4"/>
      </w:pPr>
      <w:r>
        <w:t>Members of organisations</w:t>
      </w:r>
    </w:p>
    <w:p w:rsidR="002562AE" w:rsidRPr="00783BD4" w:rsidRDefault="002562AE" w:rsidP="002562AE">
      <w:r>
        <w:t xml:space="preserve">A number of organisations within the region were keen to participate and members of these organisations gave generously of their time, including education and training organisations, employers and employer groups, non-governmental organisations, community and voluntary groups and governmental departments and agencies across all levels of government. A large number of organisations were approached to participate and key organisations took part. Some organisations, particularly smaller ones, chose not to participate, although we were able to elicit understanding of </w:t>
      </w:r>
      <w:r>
        <w:lastRenderedPageBreak/>
        <w:t>their practices through other means and the comprehensiveness of the findings was not affected. Funding cuts across a range of organisations also meant that a number of those who had been available earlier in the field work had left their organisations or had moved to other positions and consequently were unable to co</w:t>
      </w:r>
      <w:r w:rsidR="005C1FFC">
        <w:t>ntribute to the final workshop.</w:t>
      </w:r>
    </w:p>
    <w:p w:rsidR="002562AE" w:rsidRDefault="002562AE" w:rsidP="002562AE">
      <w:pPr>
        <w:pStyle w:val="Heading2"/>
      </w:pPr>
      <w:bookmarkStart w:id="18" w:name="_Toc341532501"/>
      <w:bookmarkStart w:id="19" w:name="_Toc341692771"/>
      <w:bookmarkStart w:id="20" w:name="_Toc343496734"/>
      <w:bookmarkStart w:id="21" w:name="_Toc352746487"/>
      <w:r w:rsidRPr="00E40093">
        <w:t>The regional case</w:t>
      </w:r>
      <w:bookmarkEnd w:id="18"/>
      <w:bookmarkEnd w:id="19"/>
      <w:bookmarkEnd w:id="20"/>
      <w:bookmarkEnd w:id="21"/>
    </w:p>
    <w:p w:rsidR="006A06E1" w:rsidRDefault="002562AE" w:rsidP="006A06E1">
      <w:pPr>
        <w:keepNext/>
        <w:widowControl w:val="0"/>
      </w:pPr>
      <w:r w:rsidRPr="000A70F3">
        <w:t>The regional city of Greater Shepparton</w:t>
      </w:r>
      <w:r>
        <w:t xml:space="preserve"> was selected as the site for the research.</w:t>
      </w:r>
      <w:r w:rsidRPr="000A70F3">
        <w:t xml:space="preserve"> </w:t>
      </w:r>
      <w:r>
        <w:t>I</w:t>
      </w:r>
      <w:r w:rsidRPr="000A70F3">
        <w:t>nclud</w:t>
      </w:r>
      <w:r>
        <w:t>ing</w:t>
      </w:r>
      <w:r w:rsidRPr="000A70F3">
        <w:t xml:space="preserve"> several smaller towns,</w:t>
      </w:r>
      <w:r>
        <w:t xml:space="preserve"> Greater Shepparton</w:t>
      </w:r>
      <w:r w:rsidRPr="000A70F3">
        <w:t xml:space="preserve"> is located in the northern central area of Vi</w:t>
      </w:r>
      <w:r>
        <w:t xml:space="preserve">ctoria, with a population of 60 </w:t>
      </w:r>
      <w:r w:rsidRPr="000A70F3">
        <w:t>449 in the Local Government Ar</w:t>
      </w:r>
      <w:r w:rsidR="00CA4645">
        <w:t>ea in the 2011 census (ABS 2012</w:t>
      </w:r>
      <w:r w:rsidRPr="000A70F3">
        <w:t xml:space="preserve">). </w:t>
      </w:r>
      <w:r w:rsidR="006A06E1">
        <w:t>The designation of the Greater Shepparton Local Government Area implies a political or legal boundary. Instead, we employ the term of the greater Shepparton region to suggest a social cultural understanding of a wider region, one which reflects people’s movements as they cross the legal or administrative boundaries in their daily lives for work or other purposes. The city of Shepparton, however, as a regional city contains a concentration of services with responsib</w:t>
      </w:r>
      <w:r w:rsidR="005C1FFC">
        <w:t>ilities for the wider environs.</w:t>
      </w:r>
    </w:p>
    <w:p w:rsidR="002562AE" w:rsidRPr="000A70F3" w:rsidRDefault="006A06E1" w:rsidP="002562AE">
      <w:r>
        <w:t>The region</w:t>
      </w:r>
      <w:r w:rsidR="002562AE" w:rsidRPr="000A70F3">
        <w:t xml:space="preserve"> has a mixed ‘food bowl’ and service economy, based in part around the agricultural sector, including manufacturing and food processing. Ongoing structural change has had a substantial impact on employment in these sectors, exacerbated by years of drought and more recently, flooding. There has been significant growth in employment in the retail, health care and social services sector in the past ten years (Essential Economics 2009; Pope 2011). </w:t>
      </w:r>
      <w:r w:rsidR="002562AE">
        <w:t>However, a</w:t>
      </w:r>
      <w:r w:rsidR="002562AE" w:rsidRPr="000A70F3">
        <w:t>s a region, the area’s employment is heavily dependent on manufacturing and the service sector, making it vulnerable in the event of a downturn (Es</w:t>
      </w:r>
      <w:r w:rsidR="005C1FFC">
        <w:t>sential Economics 2009). As</w:t>
      </w:r>
      <w:r w:rsidR="002562AE" w:rsidRPr="000A70F3">
        <w:t xml:space="preserve"> many regional cities, Greater Shepparton is also affected by the drift of young people to the cities although the population is growing, if relatively slowly</w:t>
      </w:r>
      <w:r w:rsidR="005C1FFC">
        <w:t>,</w:t>
      </w:r>
      <w:r w:rsidR="002562AE" w:rsidRPr="000A70F3">
        <w:t xml:space="preserve"> at just under one per cent a year (Essential Economics 2009).</w:t>
      </w:r>
      <w:r w:rsidR="002562AE">
        <w:t xml:space="preserve"> Median individual</w:t>
      </w:r>
      <w:r w:rsidR="002562AE" w:rsidRPr="000A70F3">
        <w:t xml:space="preserve"> and household income </w:t>
      </w:r>
      <w:r w:rsidR="002562AE">
        <w:t xml:space="preserve">is lower </w:t>
      </w:r>
      <w:r w:rsidR="002562AE" w:rsidRPr="000A70F3">
        <w:t xml:space="preserve">than the national average and there is </w:t>
      </w:r>
      <w:r w:rsidR="002562AE">
        <w:t xml:space="preserve">also </w:t>
      </w:r>
      <w:r w:rsidR="002562AE" w:rsidRPr="000A70F3">
        <w:t>a higher proportion of public housing (Pope 2011). In 2010, the unemployment rate was estimated to be approximately eight per cent (</w:t>
      </w:r>
      <w:r w:rsidR="00CA4645">
        <w:t>ABS 2012</w:t>
      </w:r>
      <w:r w:rsidR="002562AE" w:rsidRPr="000A70F3">
        <w:t xml:space="preserve">), above the regional Victorian mean. </w:t>
      </w:r>
      <w:r w:rsidR="002562AE">
        <w:t>The levels of disadvantage, including unemployment, amongst some groups in Shepparton have led to the selection of the region of Greater Shepparton by the Federal Government for a trial program known as ‘Better futures, local solutions’ which involves some place</w:t>
      </w:r>
      <w:r w:rsidR="00FB3F62">
        <w:t>-</w:t>
      </w:r>
      <w:r w:rsidR="002562AE">
        <w:t>based measures</w:t>
      </w:r>
      <w:r w:rsidR="00FB3F62">
        <w:t>,</w:t>
      </w:r>
      <w:r w:rsidR="002562AE">
        <w:t xml:space="preserve"> including income management (DHS 2012). One aim is to achieve greater levels of inclusion for those whose ability to participate in employment and education and training is limited.</w:t>
      </w:r>
    </w:p>
    <w:p w:rsidR="00B321A8" w:rsidRPr="007A6A3A" w:rsidRDefault="002562AE" w:rsidP="00B321A8">
      <w:r w:rsidRPr="000A70F3">
        <w:t xml:space="preserve">The city was chosen as the site for the research as it has a rich history of immigration from other parts of the world, and more recently has been selected for planned immigration programs. In the </w:t>
      </w:r>
      <w:r w:rsidR="002213E4">
        <w:t>late</w:t>
      </w:r>
      <w:r w:rsidRPr="000A70F3">
        <w:t xml:space="preserve"> 1990s, Greater Shepparton was targeted by the </w:t>
      </w:r>
      <w:r>
        <w:t>Federal G</w:t>
      </w:r>
      <w:r w:rsidRPr="000A70F3">
        <w:t xml:space="preserve">overnment for humanitarian settlement and by the </w:t>
      </w:r>
      <w:r>
        <w:t>Victorian State G</w:t>
      </w:r>
      <w:r w:rsidRPr="000A70F3">
        <w:t xml:space="preserve">overnment for regional skilled migration. </w:t>
      </w:r>
      <w:r w:rsidR="006A06E1">
        <w:t>An indication of the numbers of overseas born is provided by the statistical data on the Greater Shepparton Local Government Area</w:t>
      </w:r>
      <w:r w:rsidR="00B321A8">
        <w:t>.</w:t>
      </w:r>
      <w:r w:rsidR="006A06E1" w:rsidRPr="000A70F3">
        <w:t xml:space="preserve"> </w:t>
      </w:r>
      <w:r w:rsidRPr="000A70F3">
        <w:t xml:space="preserve">In the 2006 census, 10.9 per cent of residents in the Local Government Area were born overseas. Secondary migration from other locations has led to an increase in the numbers of overseas born settling in the region (Greater Shepparton City Council 2012). </w:t>
      </w:r>
      <w:r w:rsidR="00B321A8" w:rsidRPr="007A6A3A">
        <w:t xml:space="preserve">A larger proportion of the overseas born </w:t>
      </w:r>
      <w:r w:rsidR="00B321A8">
        <w:t xml:space="preserve">in Shepparton </w:t>
      </w:r>
      <w:r w:rsidR="00B321A8" w:rsidRPr="007A6A3A">
        <w:t xml:space="preserve">come from North Africa and the Middle East compared to the rest of Victoria, excluding Melbourne, reflecting the numbers of humanitarian migrants </w:t>
      </w:r>
      <w:r w:rsidR="00B321A8">
        <w:t>who have settled in Shepparton.</w:t>
      </w:r>
      <w:r w:rsidR="001F180D">
        <w:t xml:space="preserve"> In the 2011 Census,</w:t>
      </w:r>
      <w:r w:rsidR="001F180D" w:rsidRPr="000A70F3">
        <w:t xml:space="preserve"> the number of overseas born from South Asia arriving in Shepparton </w:t>
      </w:r>
      <w:r w:rsidR="001F180D">
        <w:t xml:space="preserve">had grown, </w:t>
      </w:r>
      <w:r w:rsidR="001F180D" w:rsidRPr="000A70F3">
        <w:t>compared to other regions of Victoria</w:t>
      </w:r>
      <w:r w:rsidR="001F180D">
        <w:t>, consistent with a significant rise in the number of migrants arriving from that region Australia wide (ABS 2012a)</w:t>
      </w:r>
      <w:r w:rsidR="001F180D" w:rsidRPr="000A70F3">
        <w:t>.</w:t>
      </w:r>
    </w:p>
    <w:p w:rsidR="002562AE" w:rsidRDefault="002562AE" w:rsidP="002562AE">
      <w:r w:rsidRPr="000A70F3">
        <w:t xml:space="preserve">Growing cultural diversity has been recognised in the region, with strategies developed to assist the inclusion of new migrants (DTRS 2005; Greater Shepparton City Council 2012). </w:t>
      </w:r>
      <w:r>
        <w:t>One component of this is an event strategy which includes festivals designed to celebrate cultural diversity and also to bring people together to assist them to form new networks (</w:t>
      </w:r>
      <w:r w:rsidRPr="000A70F3">
        <w:t>Greater Shepparton City Council 2012)</w:t>
      </w:r>
      <w:r>
        <w:t xml:space="preserve">. The city has also been one of the sites selected by VicHealth </w:t>
      </w:r>
      <w:r w:rsidR="00FB3F62">
        <w:t xml:space="preserve">(2012) </w:t>
      </w:r>
      <w:r>
        <w:t>for a trial project, Localities Embracing and Accepting Diversity (LEAD), which aims to raise awareness of and to reduce the incidence of racial discrimination.</w:t>
      </w:r>
    </w:p>
    <w:p w:rsidR="00845174" w:rsidRDefault="002562AE" w:rsidP="002562AE">
      <w:r w:rsidRPr="000C63D0">
        <w:lastRenderedPageBreak/>
        <w:t xml:space="preserve">The table below shows the proportion of overseas born persons (excluding New Zealand citizens) aged 15-64 who arrived in Australia between 1990 and 2006 </w:t>
      </w:r>
      <w:r>
        <w:t>and</w:t>
      </w:r>
      <w:r w:rsidRPr="000C63D0">
        <w:t xml:space="preserve"> were resident in </w:t>
      </w:r>
      <w:r>
        <w:t xml:space="preserve">the </w:t>
      </w:r>
      <w:r w:rsidRPr="000C63D0">
        <w:t>Shepparton Statistical District in the 2006 Census (ABS 2006)</w:t>
      </w:r>
      <w:r>
        <w:t xml:space="preserve"> compared with regional Victoria outside the capital city.</w:t>
      </w:r>
    </w:p>
    <w:p w:rsidR="00FB3F62" w:rsidRPr="007A6A3A" w:rsidRDefault="00FB3F62" w:rsidP="00FB3F62">
      <w:pPr>
        <w:pStyle w:val="tabletitle"/>
      </w:pPr>
      <w:bookmarkStart w:id="22" w:name="_Toc343466237"/>
      <w:bookmarkStart w:id="23" w:name="_Toc352746495"/>
      <w:r w:rsidRPr="007A6A3A">
        <w:t xml:space="preserve">Table </w:t>
      </w:r>
      <w:r w:rsidR="00A57D46">
        <w:fldChar w:fldCharType="begin"/>
      </w:r>
      <w:r w:rsidR="005D2084">
        <w:instrText xml:space="preserve"> SEQ Table \* ARABIC </w:instrText>
      </w:r>
      <w:r w:rsidR="00A57D46">
        <w:fldChar w:fldCharType="separate"/>
      </w:r>
      <w:r w:rsidR="0076426A">
        <w:rPr>
          <w:noProof/>
        </w:rPr>
        <w:t>1</w:t>
      </w:r>
      <w:r w:rsidR="00A57D46">
        <w:rPr>
          <w:noProof/>
        </w:rPr>
        <w:fldChar w:fldCharType="end"/>
      </w:r>
      <w:r>
        <w:tab/>
      </w:r>
      <w:r w:rsidRPr="007A6A3A">
        <w:t xml:space="preserve">Proportion of overseas born in Shepparton and </w:t>
      </w:r>
      <w:r>
        <w:t>in other</w:t>
      </w:r>
      <w:r w:rsidRPr="007A6A3A">
        <w:t xml:space="preserve"> Victoria</w:t>
      </w:r>
      <w:r>
        <w:t>n regions 2006</w:t>
      </w:r>
      <w:bookmarkEnd w:id="22"/>
      <w:bookmarkEnd w:id="23"/>
    </w:p>
    <w:tbl>
      <w:tblPr>
        <w:tblW w:w="8415" w:type="dxa"/>
        <w:tblInd w:w="108" w:type="dxa"/>
        <w:tblBorders>
          <w:top w:val="single" w:sz="4" w:space="0" w:color="auto"/>
          <w:bottom w:val="single" w:sz="4" w:space="0" w:color="auto"/>
        </w:tblBorders>
        <w:tblLayout w:type="fixed"/>
        <w:tblLook w:val="0000"/>
      </w:tblPr>
      <w:tblGrid>
        <w:gridCol w:w="2733"/>
        <w:gridCol w:w="1420"/>
        <w:gridCol w:w="1421"/>
        <w:gridCol w:w="1420"/>
        <w:gridCol w:w="1421"/>
      </w:tblGrid>
      <w:tr w:rsidR="00FB3F62" w:rsidTr="00786FC9">
        <w:trPr>
          <w:cantSplit/>
        </w:trPr>
        <w:tc>
          <w:tcPr>
            <w:tcW w:w="2733" w:type="dxa"/>
            <w:tcBorders>
              <w:top w:val="single" w:sz="4" w:space="0" w:color="auto"/>
              <w:bottom w:val="nil"/>
            </w:tcBorders>
          </w:tcPr>
          <w:p w:rsidR="00FB3F62" w:rsidRDefault="00FB3F62" w:rsidP="00786FC9">
            <w:pPr>
              <w:pStyle w:val="Tablehead1"/>
            </w:pPr>
            <w:r>
              <w:t>Country of birth</w:t>
            </w:r>
          </w:p>
        </w:tc>
        <w:tc>
          <w:tcPr>
            <w:tcW w:w="5682" w:type="dxa"/>
            <w:gridSpan w:val="4"/>
            <w:tcBorders>
              <w:top w:val="single" w:sz="4" w:space="0" w:color="auto"/>
              <w:bottom w:val="nil"/>
            </w:tcBorders>
          </w:tcPr>
          <w:p w:rsidR="00FB3F62" w:rsidRDefault="00FB3F62" w:rsidP="00786FC9">
            <w:pPr>
              <w:pStyle w:val="Tablehead1"/>
              <w:jc w:val="center"/>
            </w:pPr>
            <w:r>
              <w:t>Proportion of overseas born aged 15-64 by year of arrival 1990-2006 (excluding New Zealand)</w:t>
            </w:r>
          </w:p>
        </w:tc>
      </w:tr>
      <w:tr w:rsidR="00FB3F62" w:rsidTr="00786FC9">
        <w:tc>
          <w:tcPr>
            <w:tcW w:w="2733" w:type="dxa"/>
            <w:tcBorders>
              <w:top w:val="nil"/>
              <w:bottom w:val="nil"/>
            </w:tcBorders>
          </w:tcPr>
          <w:p w:rsidR="00FB3F62" w:rsidRDefault="00FB3F62" w:rsidP="00786FC9">
            <w:pPr>
              <w:pStyle w:val="Tablehead2"/>
            </w:pPr>
          </w:p>
        </w:tc>
        <w:tc>
          <w:tcPr>
            <w:tcW w:w="2841" w:type="dxa"/>
            <w:gridSpan w:val="2"/>
            <w:tcBorders>
              <w:top w:val="nil"/>
              <w:bottom w:val="nil"/>
            </w:tcBorders>
          </w:tcPr>
          <w:p w:rsidR="00FB3F62" w:rsidRDefault="00FB3F62" w:rsidP="00786FC9">
            <w:pPr>
              <w:pStyle w:val="Tablehead2"/>
              <w:jc w:val="center"/>
            </w:pPr>
            <w:r>
              <w:t>Shepparton SD</w:t>
            </w:r>
          </w:p>
        </w:tc>
        <w:tc>
          <w:tcPr>
            <w:tcW w:w="2841" w:type="dxa"/>
            <w:gridSpan w:val="2"/>
            <w:tcBorders>
              <w:top w:val="nil"/>
              <w:bottom w:val="nil"/>
            </w:tcBorders>
          </w:tcPr>
          <w:p w:rsidR="00FB3F62" w:rsidRDefault="00FB3F62" w:rsidP="00786FC9">
            <w:pPr>
              <w:pStyle w:val="Tablehead2"/>
              <w:jc w:val="center"/>
            </w:pPr>
            <w:r>
              <w:t>Other regions Victoria</w:t>
            </w:r>
          </w:p>
        </w:tc>
      </w:tr>
      <w:tr w:rsidR="00FB3F62" w:rsidTr="00786FC9">
        <w:trPr>
          <w:cantSplit/>
        </w:trPr>
        <w:tc>
          <w:tcPr>
            <w:tcW w:w="2733" w:type="dxa"/>
            <w:tcBorders>
              <w:top w:val="nil"/>
              <w:bottom w:val="single" w:sz="4" w:space="0" w:color="auto"/>
            </w:tcBorders>
          </w:tcPr>
          <w:p w:rsidR="00FB3F62" w:rsidRDefault="00FB3F62" w:rsidP="00786FC9">
            <w:pPr>
              <w:pStyle w:val="Tablehead3"/>
            </w:pPr>
          </w:p>
        </w:tc>
        <w:tc>
          <w:tcPr>
            <w:tcW w:w="1420" w:type="dxa"/>
            <w:tcBorders>
              <w:top w:val="nil"/>
              <w:bottom w:val="single" w:sz="4" w:space="0" w:color="auto"/>
            </w:tcBorders>
          </w:tcPr>
          <w:p w:rsidR="00FB3F62" w:rsidRDefault="00936E0A" w:rsidP="00936E0A">
            <w:pPr>
              <w:pStyle w:val="Tablehead3"/>
              <w:tabs>
                <w:tab w:val="clear" w:pos="992"/>
                <w:tab w:val="left" w:pos="340"/>
              </w:tabs>
            </w:pPr>
            <w:r>
              <w:tab/>
            </w:r>
            <w:r w:rsidR="00FB3F62">
              <w:t>Total</w:t>
            </w:r>
          </w:p>
        </w:tc>
        <w:tc>
          <w:tcPr>
            <w:tcW w:w="1421" w:type="dxa"/>
            <w:tcBorders>
              <w:top w:val="nil"/>
              <w:bottom w:val="single" w:sz="4" w:space="0" w:color="auto"/>
            </w:tcBorders>
          </w:tcPr>
          <w:p w:rsidR="00FB3F62" w:rsidRDefault="00FB3F62" w:rsidP="00786FC9">
            <w:pPr>
              <w:pStyle w:val="Tablehead3"/>
              <w:jc w:val="center"/>
            </w:pPr>
            <w:r>
              <w:t>%</w:t>
            </w:r>
          </w:p>
        </w:tc>
        <w:tc>
          <w:tcPr>
            <w:tcW w:w="1420" w:type="dxa"/>
            <w:tcBorders>
              <w:top w:val="nil"/>
              <w:bottom w:val="single" w:sz="4" w:space="0" w:color="auto"/>
            </w:tcBorders>
          </w:tcPr>
          <w:p w:rsidR="00FB3F62" w:rsidRDefault="00936E0A" w:rsidP="00936E0A">
            <w:pPr>
              <w:pStyle w:val="Tablehead3"/>
              <w:tabs>
                <w:tab w:val="clear" w:pos="992"/>
                <w:tab w:val="left" w:pos="340"/>
              </w:tabs>
            </w:pPr>
            <w:r>
              <w:tab/>
            </w:r>
            <w:r w:rsidR="00FB3F62">
              <w:t>Total</w:t>
            </w:r>
          </w:p>
        </w:tc>
        <w:tc>
          <w:tcPr>
            <w:tcW w:w="1421" w:type="dxa"/>
            <w:tcBorders>
              <w:top w:val="nil"/>
              <w:bottom w:val="single" w:sz="4" w:space="0" w:color="auto"/>
            </w:tcBorders>
          </w:tcPr>
          <w:p w:rsidR="00FB3F62" w:rsidRDefault="00FB3F62" w:rsidP="00786FC9">
            <w:pPr>
              <w:pStyle w:val="Tablehead3"/>
              <w:jc w:val="center"/>
            </w:pPr>
            <w:r>
              <w:t>%</w:t>
            </w:r>
          </w:p>
        </w:tc>
      </w:tr>
      <w:tr w:rsidR="00FB3F62" w:rsidTr="00786FC9">
        <w:trPr>
          <w:cantSplit/>
        </w:trPr>
        <w:tc>
          <w:tcPr>
            <w:tcW w:w="2733" w:type="dxa"/>
            <w:tcBorders>
              <w:top w:val="single" w:sz="4" w:space="0" w:color="auto"/>
            </w:tcBorders>
          </w:tcPr>
          <w:p w:rsidR="00FB3F62" w:rsidRDefault="00FB3F62" w:rsidP="00786FC9">
            <w:pPr>
              <w:pStyle w:val="Tabletext"/>
            </w:pPr>
            <w:r>
              <w:t>China</w:t>
            </w:r>
          </w:p>
        </w:tc>
        <w:tc>
          <w:tcPr>
            <w:tcW w:w="1420" w:type="dxa"/>
            <w:tcBorders>
              <w:top w:val="single" w:sz="4" w:space="0" w:color="auto"/>
            </w:tcBorders>
          </w:tcPr>
          <w:p w:rsidR="00FB3F62" w:rsidRDefault="00FB3F62" w:rsidP="00786FC9">
            <w:pPr>
              <w:pStyle w:val="Tabletext"/>
              <w:ind w:right="567"/>
              <w:jc w:val="right"/>
            </w:pPr>
            <w:r>
              <w:t>45</w:t>
            </w:r>
          </w:p>
        </w:tc>
        <w:tc>
          <w:tcPr>
            <w:tcW w:w="1421" w:type="dxa"/>
            <w:tcBorders>
              <w:top w:val="single" w:sz="4" w:space="0" w:color="auto"/>
            </w:tcBorders>
          </w:tcPr>
          <w:p w:rsidR="00FB3F62" w:rsidRDefault="00FB3F62" w:rsidP="00786FC9">
            <w:pPr>
              <w:pStyle w:val="Tabletext"/>
              <w:tabs>
                <w:tab w:val="decimal" w:pos="553"/>
              </w:tabs>
            </w:pPr>
            <w:r>
              <w:t>3.1</w:t>
            </w:r>
          </w:p>
        </w:tc>
        <w:tc>
          <w:tcPr>
            <w:tcW w:w="1420" w:type="dxa"/>
            <w:tcBorders>
              <w:top w:val="single" w:sz="4" w:space="0" w:color="auto"/>
            </w:tcBorders>
          </w:tcPr>
          <w:p w:rsidR="00FB3F62" w:rsidRPr="008A2922" w:rsidRDefault="00FB3F62" w:rsidP="00786FC9">
            <w:pPr>
              <w:pStyle w:val="Tabletext"/>
              <w:ind w:right="567"/>
              <w:jc w:val="right"/>
            </w:pPr>
            <w:r>
              <w:t>1 828</w:t>
            </w:r>
          </w:p>
        </w:tc>
        <w:tc>
          <w:tcPr>
            <w:tcW w:w="1421" w:type="dxa"/>
            <w:tcBorders>
              <w:top w:val="single" w:sz="4" w:space="0" w:color="auto"/>
            </w:tcBorders>
          </w:tcPr>
          <w:p w:rsidR="00FB3F62" w:rsidRPr="008A2922" w:rsidRDefault="00FB3F62" w:rsidP="00786FC9">
            <w:pPr>
              <w:pStyle w:val="Tabletext"/>
              <w:tabs>
                <w:tab w:val="decimal" w:pos="553"/>
              </w:tabs>
            </w:pPr>
            <w:r>
              <w:t>9.0</w:t>
            </w:r>
          </w:p>
        </w:tc>
      </w:tr>
      <w:tr w:rsidR="00FB3F62" w:rsidTr="00786FC9">
        <w:trPr>
          <w:cantSplit/>
        </w:trPr>
        <w:tc>
          <w:tcPr>
            <w:tcW w:w="2733" w:type="dxa"/>
          </w:tcPr>
          <w:p w:rsidR="00FB3F62" w:rsidRDefault="00FB3F62" w:rsidP="00786FC9">
            <w:pPr>
              <w:pStyle w:val="Tabletext"/>
            </w:pPr>
            <w:r>
              <w:t>North-east Asia</w:t>
            </w:r>
          </w:p>
        </w:tc>
        <w:tc>
          <w:tcPr>
            <w:tcW w:w="1420" w:type="dxa"/>
          </w:tcPr>
          <w:p w:rsidR="00FB3F62" w:rsidRDefault="00FB3F62" w:rsidP="00786FC9">
            <w:pPr>
              <w:pStyle w:val="Tabletext"/>
              <w:ind w:right="567"/>
              <w:jc w:val="right"/>
            </w:pPr>
            <w:r>
              <w:t>18</w:t>
            </w:r>
          </w:p>
        </w:tc>
        <w:tc>
          <w:tcPr>
            <w:tcW w:w="1421" w:type="dxa"/>
          </w:tcPr>
          <w:p w:rsidR="00FB3F62" w:rsidRDefault="00FB3F62" w:rsidP="00786FC9">
            <w:pPr>
              <w:pStyle w:val="Tabletext"/>
              <w:tabs>
                <w:tab w:val="decimal" w:pos="553"/>
              </w:tabs>
            </w:pPr>
            <w:r>
              <w:t>1.2</w:t>
            </w:r>
          </w:p>
        </w:tc>
        <w:tc>
          <w:tcPr>
            <w:tcW w:w="1420" w:type="dxa"/>
          </w:tcPr>
          <w:p w:rsidR="00FB3F62" w:rsidRPr="008A2922" w:rsidRDefault="00FB3F62" w:rsidP="00786FC9">
            <w:pPr>
              <w:pStyle w:val="Tabletext"/>
              <w:ind w:right="567"/>
              <w:jc w:val="right"/>
            </w:pPr>
            <w:r>
              <w:t>480</w:t>
            </w:r>
          </w:p>
        </w:tc>
        <w:tc>
          <w:tcPr>
            <w:tcW w:w="1421" w:type="dxa"/>
          </w:tcPr>
          <w:p w:rsidR="00FB3F62" w:rsidRPr="008A2922" w:rsidRDefault="00FB3F62" w:rsidP="00786FC9">
            <w:pPr>
              <w:pStyle w:val="Tabletext"/>
              <w:tabs>
                <w:tab w:val="decimal" w:pos="553"/>
              </w:tabs>
            </w:pPr>
            <w:r>
              <w:t>2.4</w:t>
            </w:r>
          </w:p>
        </w:tc>
      </w:tr>
      <w:tr w:rsidR="00FB3F62" w:rsidTr="00786FC9">
        <w:trPr>
          <w:cantSplit/>
        </w:trPr>
        <w:tc>
          <w:tcPr>
            <w:tcW w:w="2733" w:type="dxa"/>
          </w:tcPr>
          <w:p w:rsidR="00FB3F62" w:rsidRDefault="00FB3F62" w:rsidP="00786FC9">
            <w:pPr>
              <w:pStyle w:val="Tabletext"/>
            </w:pPr>
            <w:r>
              <w:t>North Africa &amp; Middle East</w:t>
            </w:r>
          </w:p>
        </w:tc>
        <w:tc>
          <w:tcPr>
            <w:tcW w:w="1420" w:type="dxa"/>
          </w:tcPr>
          <w:p w:rsidR="00FB3F62" w:rsidRDefault="00FB3F62" w:rsidP="00786FC9">
            <w:pPr>
              <w:pStyle w:val="Tabletext"/>
              <w:ind w:right="567"/>
              <w:jc w:val="right"/>
            </w:pPr>
            <w:r>
              <w:t>472</w:t>
            </w:r>
          </w:p>
        </w:tc>
        <w:tc>
          <w:tcPr>
            <w:tcW w:w="1421" w:type="dxa"/>
          </w:tcPr>
          <w:p w:rsidR="00FB3F62" w:rsidRDefault="00FB3F62" w:rsidP="00786FC9">
            <w:pPr>
              <w:pStyle w:val="Tabletext"/>
              <w:tabs>
                <w:tab w:val="decimal" w:pos="553"/>
              </w:tabs>
            </w:pPr>
            <w:r>
              <w:t>32.2</w:t>
            </w:r>
          </w:p>
        </w:tc>
        <w:tc>
          <w:tcPr>
            <w:tcW w:w="1420" w:type="dxa"/>
          </w:tcPr>
          <w:p w:rsidR="00FB3F62" w:rsidRPr="008A2922" w:rsidRDefault="00FB3F62" w:rsidP="00786FC9">
            <w:pPr>
              <w:pStyle w:val="Tabletext"/>
              <w:ind w:right="567"/>
              <w:jc w:val="right"/>
            </w:pPr>
            <w:r>
              <w:t>1 280</w:t>
            </w:r>
          </w:p>
        </w:tc>
        <w:tc>
          <w:tcPr>
            <w:tcW w:w="1421" w:type="dxa"/>
          </w:tcPr>
          <w:p w:rsidR="00FB3F62" w:rsidRPr="008A2922" w:rsidRDefault="00FB3F62" w:rsidP="00786FC9">
            <w:pPr>
              <w:pStyle w:val="Tabletext"/>
              <w:tabs>
                <w:tab w:val="decimal" w:pos="553"/>
              </w:tabs>
            </w:pPr>
            <w:r>
              <w:t>6.3</w:t>
            </w:r>
          </w:p>
        </w:tc>
      </w:tr>
      <w:tr w:rsidR="00FB3F62" w:rsidTr="00786FC9">
        <w:trPr>
          <w:cantSplit/>
        </w:trPr>
        <w:tc>
          <w:tcPr>
            <w:tcW w:w="2733" w:type="dxa"/>
          </w:tcPr>
          <w:p w:rsidR="00FB3F62" w:rsidRDefault="00FB3F62" w:rsidP="00786FC9">
            <w:pPr>
              <w:pStyle w:val="Tabletext"/>
            </w:pPr>
            <w:r>
              <w:t xml:space="preserve">North America </w:t>
            </w:r>
          </w:p>
        </w:tc>
        <w:tc>
          <w:tcPr>
            <w:tcW w:w="1420" w:type="dxa"/>
          </w:tcPr>
          <w:p w:rsidR="00FB3F62" w:rsidRDefault="00FB3F62" w:rsidP="00786FC9">
            <w:pPr>
              <w:pStyle w:val="Tabletext"/>
              <w:ind w:right="567"/>
              <w:jc w:val="right"/>
            </w:pPr>
            <w:r>
              <w:t>30</w:t>
            </w:r>
          </w:p>
        </w:tc>
        <w:tc>
          <w:tcPr>
            <w:tcW w:w="1421" w:type="dxa"/>
          </w:tcPr>
          <w:p w:rsidR="00FB3F62" w:rsidRDefault="00FB3F62" w:rsidP="00786FC9">
            <w:pPr>
              <w:pStyle w:val="Tabletext"/>
              <w:tabs>
                <w:tab w:val="decimal" w:pos="553"/>
              </w:tabs>
            </w:pPr>
            <w:r>
              <w:t>2.0</w:t>
            </w:r>
          </w:p>
        </w:tc>
        <w:tc>
          <w:tcPr>
            <w:tcW w:w="1420" w:type="dxa"/>
          </w:tcPr>
          <w:p w:rsidR="00FB3F62" w:rsidRPr="008A2922" w:rsidRDefault="00FB3F62" w:rsidP="00786FC9">
            <w:pPr>
              <w:pStyle w:val="Tabletext"/>
              <w:ind w:right="567"/>
              <w:jc w:val="right"/>
            </w:pPr>
            <w:r>
              <w:t>978</w:t>
            </w:r>
          </w:p>
        </w:tc>
        <w:tc>
          <w:tcPr>
            <w:tcW w:w="1421" w:type="dxa"/>
          </w:tcPr>
          <w:p w:rsidR="00FB3F62" w:rsidRPr="008A2922" w:rsidRDefault="00FB3F62" w:rsidP="00786FC9">
            <w:pPr>
              <w:pStyle w:val="Tabletext"/>
              <w:tabs>
                <w:tab w:val="decimal" w:pos="553"/>
              </w:tabs>
            </w:pPr>
            <w:r>
              <w:t>4.8</w:t>
            </w:r>
          </w:p>
        </w:tc>
      </w:tr>
      <w:tr w:rsidR="00FB3F62" w:rsidTr="00786FC9">
        <w:trPr>
          <w:cantSplit/>
        </w:trPr>
        <w:tc>
          <w:tcPr>
            <w:tcW w:w="2733" w:type="dxa"/>
          </w:tcPr>
          <w:p w:rsidR="00FB3F62" w:rsidRDefault="00FB3F62" w:rsidP="00786FC9">
            <w:pPr>
              <w:pStyle w:val="Tabletext"/>
            </w:pPr>
            <w:r>
              <w:t>Northern &amp; Western Europe</w:t>
            </w:r>
          </w:p>
        </w:tc>
        <w:tc>
          <w:tcPr>
            <w:tcW w:w="1420" w:type="dxa"/>
          </w:tcPr>
          <w:p w:rsidR="00FB3F62" w:rsidRDefault="00FB3F62" w:rsidP="00786FC9">
            <w:pPr>
              <w:pStyle w:val="Tabletext"/>
              <w:ind w:right="567"/>
              <w:jc w:val="right"/>
            </w:pPr>
            <w:r>
              <w:t>24</w:t>
            </w:r>
          </w:p>
        </w:tc>
        <w:tc>
          <w:tcPr>
            <w:tcW w:w="1421" w:type="dxa"/>
          </w:tcPr>
          <w:p w:rsidR="00FB3F62" w:rsidRDefault="00FB3F62" w:rsidP="00786FC9">
            <w:pPr>
              <w:pStyle w:val="Tabletext"/>
              <w:tabs>
                <w:tab w:val="decimal" w:pos="553"/>
              </w:tabs>
            </w:pPr>
            <w:r>
              <w:t>1.6</w:t>
            </w:r>
          </w:p>
        </w:tc>
        <w:tc>
          <w:tcPr>
            <w:tcW w:w="1420" w:type="dxa"/>
          </w:tcPr>
          <w:p w:rsidR="00FB3F62" w:rsidRPr="008A2922" w:rsidRDefault="00FB3F62" w:rsidP="00786FC9">
            <w:pPr>
              <w:pStyle w:val="Tabletext"/>
              <w:ind w:right="567"/>
              <w:jc w:val="right"/>
            </w:pPr>
            <w:r>
              <w:t>872</w:t>
            </w:r>
          </w:p>
        </w:tc>
        <w:tc>
          <w:tcPr>
            <w:tcW w:w="1421" w:type="dxa"/>
          </w:tcPr>
          <w:p w:rsidR="00FB3F62" w:rsidRPr="008A2922" w:rsidRDefault="00FB3F62" w:rsidP="00786FC9">
            <w:pPr>
              <w:pStyle w:val="Tabletext"/>
              <w:tabs>
                <w:tab w:val="decimal" w:pos="553"/>
              </w:tabs>
            </w:pPr>
            <w:r>
              <w:t>4.3</w:t>
            </w:r>
          </w:p>
        </w:tc>
      </w:tr>
      <w:tr w:rsidR="00FB3F62" w:rsidTr="00786FC9">
        <w:trPr>
          <w:cantSplit/>
        </w:trPr>
        <w:tc>
          <w:tcPr>
            <w:tcW w:w="2733" w:type="dxa"/>
          </w:tcPr>
          <w:p w:rsidR="00FB3F62" w:rsidRDefault="00FB3F62" w:rsidP="00786FC9">
            <w:pPr>
              <w:pStyle w:val="Tabletext"/>
            </w:pPr>
            <w:r>
              <w:t>Rest Americas</w:t>
            </w:r>
          </w:p>
        </w:tc>
        <w:tc>
          <w:tcPr>
            <w:tcW w:w="1420" w:type="dxa"/>
          </w:tcPr>
          <w:p w:rsidR="00FB3F62" w:rsidRDefault="00FB3F62" w:rsidP="00786FC9">
            <w:pPr>
              <w:pStyle w:val="Tabletext"/>
              <w:ind w:right="567"/>
              <w:jc w:val="right"/>
            </w:pPr>
            <w:r>
              <w:t>9</w:t>
            </w:r>
          </w:p>
        </w:tc>
        <w:tc>
          <w:tcPr>
            <w:tcW w:w="1421" w:type="dxa"/>
          </w:tcPr>
          <w:p w:rsidR="00FB3F62" w:rsidRDefault="00FB3F62" w:rsidP="00786FC9">
            <w:pPr>
              <w:pStyle w:val="Tabletext"/>
              <w:tabs>
                <w:tab w:val="decimal" w:pos="553"/>
              </w:tabs>
            </w:pPr>
            <w:r>
              <w:t>0.6</w:t>
            </w:r>
          </w:p>
        </w:tc>
        <w:tc>
          <w:tcPr>
            <w:tcW w:w="1420" w:type="dxa"/>
          </w:tcPr>
          <w:p w:rsidR="00FB3F62" w:rsidRPr="008A2922" w:rsidRDefault="00FB3F62" w:rsidP="00786FC9">
            <w:pPr>
              <w:pStyle w:val="Tabletext"/>
              <w:ind w:right="567"/>
              <w:jc w:val="right"/>
            </w:pPr>
            <w:r w:rsidRPr="008A2922">
              <w:t>82</w:t>
            </w:r>
          </w:p>
        </w:tc>
        <w:tc>
          <w:tcPr>
            <w:tcW w:w="1421" w:type="dxa"/>
          </w:tcPr>
          <w:p w:rsidR="00FB3F62" w:rsidRPr="008A2922" w:rsidRDefault="00FB3F62" w:rsidP="00786FC9">
            <w:pPr>
              <w:pStyle w:val="Tabletext"/>
              <w:tabs>
                <w:tab w:val="decimal" w:pos="553"/>
              </w:tabs>
            </w:pPr>
            <w:r w:rsidRPr="008A2922">
              <w:t>1.</w:t>
            </w:r>
            <w:r>
              <w:t>1</w:t>
            </w:r>
          </w:p>
        </w:tc>
      </w:tr>
      <w:tr w:rsidR="00FB3F62" w:rsidTr="00786FC9">
        <w:trPr>
          <w:cantSplit/>
        </w:trPr>
        <w:tc>
          <w:tcPr>
            <w:tcW w:w="2733" w:type="dxa"/>
          </w:tcPr>
          <w:p w:rsidR="00FB3F62" w:rsidRDefault="00FB3F62" w:rsidP="00786FC9">
            <w:pPr>
              <w:pStyle w:val="Tabletext"/>
            </w:pPr>
            <w:r>
              <w:t>Rest Oceania</w:t>
            </w:r>
          </w:p>
        </w:tc>
        <w:tc>
          <w:tcPr>
            <w:tcW w:w="1420" w:type="dxa"/>
          </w:tcPr>
          <w:p w:rsidR="00FB3F62" w:rsidRDefault="00FB3F62" w:rsidP="00786FC9">
            <w:pPr>
              <w:pStyle w:val="Tabletext"/>
              <w:ind w:right="567"/>
              <w:jc w:val="right"/>
            </w:pPr>
            <w:r>
              <w:t>44</w:t>
            </w:r>
          </w:p>
        </w:tc>
        <w:tc>
          <w:tcPr>
            <w:tcW w:w="1421" w:type="dxa"/>
          </w:tcPr>
          <w:p w:rsidR="00FB3F62" w:rsidRDefault="00FB3F62" w:rsidP="00786FC9">
            <w:pPr>
              <w:pStyle w:val="Tabletext"/>
              <w:tabs>
                <w:tab w:val="decimal" w:pos="553"/>
              </w:tabs>
            </w:pPr>
            <w:r>
              <w:t>3.0</w:t>
            </w:r>
          </w:p>
        </w:tc>
        <w:tc>
          <w:tcPr>
            <w:tcW w:w="1420" w:type="dxa"/>
          </w:tcPr>
          <w:p w:rsidR="00FB3F62" w:rsidRPr="008A2922" w:rsidRDefault="00FB3F62" w:rsidP="00786FC9">
            <w:pPr>
              <w:pStyle w:val="Tabletext"/>
              <w:ind w:right="567"/>
              <w:jc w:val="right"/>
            </w:pPr>
            <w:r>
              <w:t>696</w:t>
            </w:r>
          </w:p>
        </w:tc>
        <w:tc>
          <w:tcPr>
            <w:tcW w:w="1421" w:type="dxa"/>
          </w:tcPr>
          <w:p w:rsidR="00FB3F62" w:rsidRPr="008A2922" w:rsidRDefault="00FB3F62" w:rsidP="00786FC9">
            <w:pPr>
              <w:pStyle w:val="Tabletext"/>
              <w:tabs>
                <w:tab w:val="decimal" w:pos="553"/>
              </w:tabs>
            </w:pPr>
            <w:r>
              <w:t>3.4</w:t>
            </w:r>
          </w:p>
        </w:tc>
      </w:tr>
      <w:tr w:rsidR="00FB3F62" w:rsidTr="00786FC9">
        <w:trPr>
          <w:cantSplit/>
        </w:trPr>
        <w:tc>
          <w:tcPr>
            <w:tcW w:w="2733" w:type="dxa"/>
          </w:tcPr>
          <w:p w:rsidR="00FB3F62" w:rsidRDefault="00FB3F62" w:rsidP="00786FC9">
            <w:pPr>
              <w:pStyle w:val="Tabletext"/>
            </w:pPr>
            <w:r>
              <w:t>South-east Asia</w:t>
            </w:r>
          </w:p>
        </w:tc>
        <w:tc>
          <w:tcPr>
            <w:tcW w:w="1420" w:type="dxa"/>
          </w:tcPr>
          <w:p w:rsidR="00FB3F62" w:rsidRDefault="00FB3F62" w:rsidP="00786FC9">
            <w:pPr>
              <w:pStyle w:val="Tabletext"/>
              <w:ind w:right="567"/>
              <w:jc w:val="right"/>
            </w:pPr>
            <w:r>
              <w:t>104</w:t>
            </w:r>
          </w:p>
        </w:tc>
        <w:tc>
          <w:tcPr>
            <w:tcW w:w="1421" w:type="dxa"/>
          </w:tcPr>
          <w:p w:rsidR="00FB3F62" w:rsidRDefault="00FB3F62" w:rsidP="00786FC9">
            <w:pPr>
              <w:pStyle w:val="Tabletext"/>
              <w:tabs>
                <w:tab w:val="decimal" w:pos="553"/>
              </w:tabs>
            </w:pPr>
            <w:r>
              <w:t>7.1</w:t>
            </w:r>
          </w:p>
        </w:tc>
        <w:tc>
          <w:tcPr>
            <w:tcW w:w="1420" w:type="dxa"/>
          </w:tcPr>
          <w:p w:rsidR="00FB3F62" w:rsidRPr="008A2922" w:rsidRDefault="00FB3F62" w:rsidP="00786FC9">
            <w:pPr>
              <w:pStyle w:val="Tabletext"/>
              <w:ind w:right="567"/>
              <w:jc w:val="right"/>
            </w:pPr>
            <w:r>
              <w:t>3 606</w:t>
            </w:r>
          </w:p>
        </w:tc>
        <w:tc>
          <w:tcPr>
            <w:tcW w:w="1421" w:type="dxa"/>
          </w:tcPr>
          <w:p w:rsidR="00FB3F62" w:rsidRPr="008A2922" w:rsidRDefault="00FB3F62" w:rsidP="00786FC9">
            <w:pPr>
              <w:pStyle w:val="Tabletext"/>
              <w:tabs>
                <w:tab w:val="decimal" w:pos="553"/>
              </w:tabs>
            </w:pPr>
            <w:r>
              <w:t>17.9</w:t>
            </w:r>
          </w:p>
        </w:tc>
      </w:tr>
      <w:tr w:rsidR="00FB3F62" w:rsidTr="00786FC9">
        <w:trPr>
          <w:cantSplit/>
        </w:trPr>
        <w:tc>
          <w:tcPr>
            <w:tcW w:w="2733" w:type="dxa"/>
          </w:tcPr>
          <w:p w:rsidR="00FB3F62" w:rsidRDefault="00FB3F62" w:rsidP="00786FC9">
            <w:pPr>
              <w:pStyle w:val="Tabletext"/>
            </w:pPr>
            <w:r>
              <w:t>South &amp; Central Asia</w:t>
            </w:r>
          </w:p>
        </w:tc>
        <w:tc>
          <w:tcPr>
            <w:tcW w:w="1420" w:type="dxa"/>
          </w:tcPr>
          <w:p w:rsidR="00FB3F62" w:rsidRDefault="00FB3F62" w:rsidP="00786FC9">
            <w:pPr>
              <w:pStyle w:val="Tabletext"/>
              <w:ind w:right="567"/>
              <w:jc w:val="right"/>
            </w:pPr>
            <w:r>
              <w:t>53</w:t>
            </w:r>
          </w:p>
        </w:tc>
        <w:tc>
          <w:tcPr>
            <w:tcW w:w="1421" w:type="dxa"/>
          </w:tcPr>
          <w:p w:rsidR="00FB3F62" w:rsidRDefault="00FB3F62" w:rsidP="00786FC9">
            <w:pPr>
              <w:pStyle w:val="Tabletext"/>
              <w:tabs>
                <w:tab w:val="decimal" w:pos="553"/>
              </w:tabs>
            </w:pPr>
            <w:r>
              <w:t>3.6</w:t>
            </w:r>
          </w:p>
        </w:tc>
        <w:tc>
          <w:tcPr>
            <w:tcW w:w="1420" w:type="dxa"/>
          </w:tcPr>
          <w:p w:rsidR="00FB3F62" w:rsidRPr="008A2922" w:rsidRDefault="00FB3F62" w:rsidP="00786FC9">
            <w:pPr>
              <w:pStyle w:val="Tabletext"/>
              <w:ind w:right="567"/>
              <w:jc w:val="right"/>
            </w:pPr>
            <w:r>
              <w:t>104</w:t>
            </w:r>
          </w:p>
        </w:tc>
        <w:tc>
          <w:tcPr>
            <w:tcW w:w="1421" w:type="dxa"/>
          </w:tcPr>
          <w:p w:rsidR="00FB3F62" w:rsidRPr="008A2922" w:rsidRDefault="00FB3F62" w:rsidP="00786FC9">
            <w:pPr>
              <w:pStyle w:val="Tabletext"/>
              <w:tabs>
                <w:tab w:val="decimal" w:pos="553"/>
              </w:tabs>
            </w:pPr>
            <w:r>
              <w:t>0.5</w:t>
            </w:r>
          </w:p>
        </w:tc>
      </w:tr>
      <w:tr w:rsidR="00FB3F62" w:rsidTr="00786FC9">
        <w:trPr>
          <w:cantSplit/>
        </w:trPr>
        <w:tc>
          <w:tcPr>
            <w:tcW w:w="2733" w:type="dxa"/>
          </w:tcPr>
          <w:p w:rsidR="00FB3F62" w:rsidRDefault="00FB3F62" w:rsidP="00786FC9">
            <w:pPr>
              <w:pStyle w:val="Tabletext"/>
            </w:pPr>
            <w:r>
              <w:t>South Asia</w:t>
            </w:r>
          </w:p>
        </w:tc>
        <w:tc>
          <w:tcPr>
            <w:tcW w:w="1420" w:type="dxa"/>
          </w:tcPr>
          <w:p w:rsidR="00FB3F62" w:rsidRDefault="00FB3F62" w:rsidP="00786FC9">
            <w:pPr>
              <w:pStyle w:val="Tabletext"/>
              <w:ind w:right="567"/>
              <w:jc w:val="right"/>
            </w:pPr>
            <w:r>
              <w:t>185</w:t>
            </w:r>
          </w:p>
        </w:tc>
        <w:tc>
          <w:tcPr>
            <w:tcW w:w="1421" w:type="dxa"/>
          </w:tcPr>
          <w:p w:rsidR="00FB3F62" w:rsidRDefault="00FB3F62" w:rsidP="00786FC9">
            <w:pPr>
              <w:pStyle w:val="Tabletext"/>
              <w:tabs>
                <w:tab w:val="decimal" w:pos="553"/>
              </w:tabs>
            </w:pPr>
            <w:r>
              <w:t>12.6</w:t>
            </w:r>
          </w:p>
        </w:tc>
        <w:tc>
          <w:tcPr>
            <w:tcW w:w="1420" w:type="dxa"/>
          </w:tcPr>
          <w:p w:rsidR="00FB3F62" w:rsidRPr="008A2922" w:rsidRDefault="00FB3F62" w:rsidP="00786FC9">
            <w:pPr>
              <w:pStyle w:val="Tabletext"/>
              <w:ind w:right="567"/>
              <w:jc w:val="right"/>
            </w:pPr>
            <w:r>
              <w:t>2 226</w:t>
            </w:r>
          </w:p>
        </w:tc>
        <w:tc>
          <w:tcPr>
            <w:tcW w:w="1421" w:type="dxa"/>
          </w:tcPr>
          <w:p w:rsidR="00FB3F62" w:rsidRPr="008A2922" w:rsidRDefault="00FB3F62" w:rsidP="00786FC9">
            <w:pPr>
              <w:pStyle w:val="Tabletext"/>
              <w:tabs>
                <w:tab w:val="decimal" w:pos="553"/>
              </w:tabs>
            </w:pPr>
            <w:r>
              <w:t>11.0</w:t>
            </w:r>
          </w:p>
        </w:tc>
      </w:tr>
      <w:tr w:rsidR="00FB3F62" w:rsidTr="00786FC9">
        <w:trPr>
          <w:cantSplit/>
        </w:trPr>
        <w:tc>
          <w:tcPr>
            <w:tcW w:w="2733" w:type="dxa"/>
          </w:tcPr>
          <w:p w:rsidR="00FB3F62" w:rsidRDefault="00FB3F62" w:rsidP="00786FC9">
            <w:pPr>
              <w:pStyle w:val="Tabletext"/>
            </w:pPr>
            <w:r>
              <w:t>Southern &amp; Eastern Europe</w:t>
            </w:r>
          </w:p>
        </w:tc>
        <w:tc>
          <w:tcPr>
            <w:tcW w:w="1420" w:type="dxa"/>
          </w:tcPr>
          <w:p w:rsidR="00FB3F62" w:rsidRDefault="00FB3F62" w:rsidP="00786FC9">
            <w:pPr>
              <w:pStyle w:val="Tabletext"/>
              <w:ind w:right="567"/>
              <w:jc w:val="right"/>
            </w:pPr>
            <w:r>
              <w:t>328</w:t>
            </w:r>
          </w:p>
        </w:tc>
        <w:tc>
          <w:tcPr>
            <w:tcW w:w="1421" w:type="dxa"/>
          </w:tcPr>
          <w:p w:rsidR="00FB3F62" w:rsidRDefault="00FB3F62" w:rsidP="00786FC9">
            <w:pPr>
              <w:pStyle w:val="Tabletext"/>
              <w:tabs>
                <w:tab w:val="decimal" w:pos="553"/>
              </w:tabs>
            </w:pPr>
            <w:r>
              <w:t>22.3</w:t>
            </w:r>
          </w:p>
        </w:tc>
        <w:tc>
          <w:tcPr>
            <w:tcW w:w="1420" w:type="dxa"/>
          </w:tcPr>
          <w:p w:rsidR="00FB3F62" w:rsidRPr="008A2922" w:rsidRDefault="00FB3F62" w:rsidP="00786FC9">
            <w:pPr>
              <w:pStyle w:val="Tabletext"/>
              <w:ind w:right="567"/>
              <w:jc w:val="right"/>
            </w:pPr>
            <w:r>
              <w:t>2 528</w:t>
            </w:r>
          </w:p>
        </w:tc>
        <w:tc>
          <w:tcPr>
            <w:tcW w:w="1421" w:type="dxa"/>
          </w:tcPr>
          <w:p w:rsidR="00FB3F62" w:rsidRPr="008A2922" w:rsidRDefault="00FB3F62" w:rsidP="00786FC9">
            <w:pPr>
              <w:pStyle w:val="Tabletext"/>
              <w:tabs>
                <w:tab w:val="decimal" w:pos="553"/>
              </w:tabs>
            </w:pPr>
            <w:r>
              <w:t>12.5</w:t>
            </w:r>
          </w:p>
        </w:tc>
      </w:tr>
      <w:tr w:rsidR="00FB3F62" w:rsidTr="00786FC9">
        <w:trPr>
          <w:cantSplit/>
        </w:trPr>
        <w:tc>
          <w:tcPr>
            <w:tcW w:w="2733" w:type="dxa"/>
          </w:tcPr>
          <w:p w:rsidR="00FB3F62" w:rsidRDefault="00FB3F62" w:rsidP="00786FC9">
            <w:pPr>
              <w:pStyle w:val="Tabletext"/>
            </w:pPr>
            <w:r>
              <w:t>Sub-Saharan Africa</w:t>
            </w:r>
          </w:p>
        </w:tc>
        <w:tc>
          <w:tcPr>
            <w:tcW w:w="1420" w:type="dxa"/>
          </w:tcPr>
          <w:p w:rsidR="00FB3F62" w:rsidRDefault="00FB3F62" w:rsidP="00786FC9">
            <w:pPr>
              <w:pStyle w:val="Tabletext"/>
              <w:ind w:right="567"/>
              <w:jc w:val="right"/>
            </w:pPr>
            <w:r>
              <w:t>67</w:t>
            </w:r>
          </w:p>
        </w:tc>
        <w:tc>
          <w:tcPr>
            <w:tcW w:w="1421" w:type="dxa"/>
          </w:tcPr>
          <w:p w:rsidR="00FB3F62" w:rsidRDefault="00FB3F62" w:rsidP="00786FC9">
            <w:pPr>
              <w:pStyle w:val="Tabletext"/>
              <w:tabs>
                <w:tab w:val="decimal" w:pos="553"/>
              </w:tabs>
            </w:pPr>
            <w:r>
              <w:t>4.6</w:t>
            </w:r>
          </w:p>
        </w:tc>
        <w:tc>
          <w:tcPr>
            <w:tcW w:w="1420" w:type="dxa"/>
          </w:tcPr>
          <w:p w:rsidR="00FB3F62" w:rsidRPr="008A2922" w:rsidRDefault="00FB3F62" w:rsidP="00786FC9">
            <w:pPr>
              <w:pStyle w:val="Tabletext"/>
              <w:ind w:right="567"/>
              <w:jc w:val="right"/>
            </w:pPr>
            <w:r>
              <w:t>1 586</w:t>
            </w:r>
          </w:p>
        </w:tc>
        <w:tc>
          <w:tcPr>
            <w:tcW w:w="1421" w:type="dxa"/>
          </w:tcPr>
          <w:p w:rsidR="00FB3F62" w:rsidRPr="008A2922" w:rsidRDefault="00FB3F62" w:rsidP="00786FC9">
            <w:pPr>
              <w:pStyle w:val="Tabletext"/>
              <w:tabs>
                <w:tab w:val="decimal" w:pos="553"/>
              </w:tabs>
            </w:pPr>
            <w:r>
              <w:t>7.9</w:t>
            </w:r>
          </w:p>
        </w:tc>
      </w:tr>
      <w:tr w:rsidR="00FB3F62" w:rsidTr="00786FC9">
        <w:trPr>
          <w:cantSplit/>
        </w:trPr>
        <w:tc>
          <w:tcPr>
            <w:tcW w:w="2733" w:type="dxa"/>
            <w:tcBorders>
              <w:bottom w:val="single" w:sz="4" w:space="0" w:color="auto"/>
            </w:tcBorders>
          </w:tcPr>
          <w:p w:rsidR="00FB3F62" w:rsidRDefault="00FB3F62" w:rsidP="00786FC9">
            <w:pPr>
              <w:pStyle w:val="Tabletext"/>
            </w:pPr>
            <w:r>
              <w:t>UK &amp; Ireland</w:t>
            </w:r>
          </w:p>
        </w:tc>
        <w:tc>
          <w:tcPr>
            <w:tcW w:w="1420" w:type="dxa"/>
            <w:tcBorders>
              <w:bottom w:val="single" w:sz="4" w:space="0" w:color="auto"/>
            </w:tcBorders>
          </w:tcPr>
          <w:p w:rsidR="00FB3F62" w:rsidRDefault="00FB3F62" w:rsidP="00786FC9">
            <w:pPr>
              <w:pStyle w:val="Tabletext"/>
              <w:ind w:right="567"/>
              <w:jc w:val="right"/>
            </w:pPr>
            <w:r>
              <w:t>90</w:t>
            </w:r>
          </w:p>
        </w:tc>
        <w:tc>
          <w:tcPr>
            <w:tcW w:w="1421" w:type="dxa"/>
            <w:tcBorders>
              <w:bottom w:val="single" w:sz="4" w:space="0" w:color="auto"/>
            </w:tcBorders>
          </w:tcPr>
          <w:p w:rsidR="00FB3F62" w:rsidRDefault="00FB3F62" w:rsidP="00786FC9">
            <w:pPr>
              <w:pStyle w:val="Tabletext"/>
              <w:tabs>
                <w:tab w:val="decimal" w:pos="553"/>
              </w:tabs>
            </w:pPr>
            <w:r>
              <w:t>6.1</w:t>
            </w:r>
          </w:p>
        </w:tc>
        <w:tc>
          <w:tcPr>
            <w:tcW w:w="1420" w:type="dxa"/>
            <w:tcBorders>
              <w:bottom w:val="single" w:sz="4" w:space="0" w:color="auto"/>
            </w:tcBorders>
          </w:tcPr>
          <w:p w:rsidR="00FB3F62" w:rsidRPr="008A2922" w:rsidRDefault="00FB3F62" w:rsidP="00786FC9">
            <w:pPr>
              <w:pStyle w:val="Tabletext"/>
              <w:ind w:right="567"/>
              <w:jc w:val="right"/>
            </w:pPr>
            <w:r>
              <w:t>3 786</w:t>
            </w:r>
          </w:p>
        </w:tc>
        <w:tc>
          <w:tcPr>
            <w:tcW w:w="1421" w:type="dxa"/>
            <w:tcBorders>
              <w:bottom w:val="single" w:sz="4" w:space="0" w:color="auto"/>
            </w:tcBorders>
          </w:tcPr>
          <w:p w:rsidR="00FB3F62" w:rsidRPr="008A2922" w:rsidRDefault="00FB3F62" w:rsidP="00786FC9">
            <w:pPr>
              <w:pStyle w:val="Tabletext"/>
              <w:tabs>
                <w:tab w:val="decimal" w:pos="553"/>
              </w:tabs>
            </w:pPr>
            <w:r>
              <w:t>18.7</w:t>
            </w:r>
          </w:p>
        </w:tc>
      </w:tr>
      <w:tr w:rsidR="00FB3F62" w:rsidTr="00786FC9">
        <w:trPr>
          <w:cantSplit/>
        </w:trPr>
        <w:tc>
          <w:tcPr>
            <w:tcW w:w="2733" w:type="dxa"/>
            <w:tcBorders>
              <w:top w:val="single" w:sz="4" w:space="0" w:color="auto"/>
              <w:bottom w:val="single" w:sz="4" w:space="0" w:color="auto"/>
            </w:tcBorders>
          </w:tcPr>
          <w:p w:rsidR="00FB3F62" w:rsidRDefault="00FB3F62" w:rsidP="00786FC9">
            <w:pPr>
              <w:pStyle w:val="Tabletext"/>
            </w:pPr>
            <w:r>
              <w:t>Total</w:t>
            </w:r>
          </w:p>
        </w:tc>
        <w:tc>
          <w:tcPr>
            <w:tcW w:w="1420" w:type="dxa"/>
            <w:tcBorders>
              <w:top w:val="single" w:sz="4" w:space="0" w:color="auto"/>
              <w:bottom w:val="single" w:sz="4" w:space="0" w:color="auto"/>
            </w:tcBorders>
          </w:tcPr>
          <w:p w:rsidR="00FB3F62" w:rsidRDefault="00FB3F62" w:rsidP="00786FC9">
            <w:pPr>
              <w:pStyle w:val="Tabletext"/>
              <w:ind w:right="567"/>
              <w:jc w:val="right"/>
            </w:pPr>
            <w:r>
              <w:t>1 469</w:t>
            </w:r>
          </w:p>
        </w:tc>
        <w:tc>
          <w:tcPr>
            <w:tcW w:w="1421" w:type="dxa"/>
            <w:tcBorders>
              <w:top w:val="single" w:sz="4" w:space="0" w:color="auto"/>
              <w:bottom w:val="single" w:sz="4" w:space="0" w:color="auto"/>
            </w:tcBorders>
          </w:tcPr>
          <w:p w:rsidR="00FB3F62" w:rsidRDefault="00FB3F62" w:rsidP="00786FC9">
            <w:pPr>
              <w:pStyle w:val="Tabletext"/>
              <w:tabs>
                <w:tab w:val="decimal" w:pos="553"/>
              </w:tabs>
            </w:pPr>
            <w:r>
              <w:t>100.0</w:t>
            </w:r>
          </w:p>
        </w:tc>
        <w:tc>
          <w:tcPr>
            <w:tcW w:w="1420" w:type="dxa"/>
            <w:tcBorders>
              <w:top w:val="single" w:sz="4" w:space="0" w:color="auto"/>
              <w:bottom w:val="single" w:sz="4" w:space="0" w:color="auto"/>
            </w:tcBorders>
          </w:tcPr>
          <w:p w:rsidR="00FB3F62" w:rsidRPr="008A2922" w:rsidRDefault="00FB3F62" w:rsidP="00786FC9">
            <w:pPr>
              <w:pStyle w:val="Tabletext"/>
              <w:ind w:right="567"/>
              <w:jc w:val="right"/>
            </w:pPr>
            <w:r w:rsidRPr="008A2922">
              <w:t>7</w:t>
            </w:r>
            <w:r>
              <w:t xml:space="preserve"> </w:t>
            </w:r>
            <w:r w:rsidRPr="008A2922">
              <w:t>691</w:t>
            </w:r>
          </w:p>
        </w:tc>
        <w:tc>
          <w:tcPr>
            <w:tcW w:w="1421" w:type="dxa"/>
            <w:tcBorders>
              <w:top w:val="single" w:sz="4" w:space="0" w:color="auto"/>
              <w:bottom w:val="single" w:sz="4" w:space="0" w:color="auto"/>
            </w:tcBorders>
          </w:tcPr>
          <w:p w:rsidR="00FB3F62" w:rsidRPr="008A2922" w:rsidRDefault="00FB3F62" w:rsidP="00786FC9">
            <w:pPr>
              <w:pStyle w:val="Tabletext"/>
              <w:tabs>
                <w:tab w:val="decimal" w:pos="553"/>
              </w:tabs>
            </w:pPr>
            <w:r>
              <w:t>100.0</w:t>
            </w:r>
          </w:p>
        </w:tc>
      </w:tr>
    </w:tbl>
    <w:p w:rsidR="00FB3F62" w:rsidRPr="00844FEC" w:rsidRDefault="00FB3F62" w:rsidP="00FB3F62">
      <w:pPr>
        <w:rPr>
          <w:i/>
          <w:sz w:val="16"/>
          <w:szCs w:val="16"/>
        </w:rPr>
      </w:pPr>
      <w:r>
        <w:rPr>
          <w:sz w:val="16"/>
          <w:szCs w:val="16"/>
        </w:rPr>
        <w:t xml:space="preserve">Source: ABS 2006, </w:t>
      </w:r>
      <w:r>
        <w:rPr>
          <w:i/>
          <w:sz w:val="16"/>
          <w:szCs w:val="16"/>
        </w:rPr>
        <w:t>Census of population and housing.</w:t>
      </w:r>
    </w:p>
    <w:p w:rsidR="00BB06E3" w:rsidRDefault="002562AE" w:rsidP="005C1FFC">
      <w:r>
        <w:t xml:space="preserve">In the 2011 Census, the countries of birth of new arrivals have shown a marked shift. </w:t>
      </w:r>
      <w:r w:rsidRPr="000A70F3">
        <w:t>The table below shows the proportion of overseas born persons (excluding New Zealand citizens) aged 15-64 who arrived in Australia between 2</w:t>
      </w:r>
      <w:r>
        <w:t>0</w:t>
      </w:r>
      <w:r w:rsidRPr="000A70F3">
        <w:t xml:space="preserve">07 and 2011 </w:t>
      </w:r>
      <w:r>
        <w:t xml:space="preserve">and were </w:t>
      </w:r>
      <w:r w:rsidRPr="000A70F3">
        <w:t>resident in</w:t>
      </w:r>
      <w:r>
        <w:t xml:space="preserve"> the</w:t>
      </w:r>
      <w:r w:rsidRPr="000A70F3">
        <w:t xml:space="preserve"> Shepparton Statistical District in the 2011 Census (ABS 2012</w:t>
      </w:r>
      <w:r w:rsidR="00FB3F62">
        <w:t xml:space="preserve">) </w:t>
      </w:r>
      <w:r w:rsidRPr="000A70F3">
        <w:t xml:space="preserve">compared </w:t>
      </w:r>
      <w:r w:rsidR="00FB3F62">
        <w:t xml:space="preserve">with </w:t>
      </w:r>
      <w:r w:rsidRPr="000A70F3">
        <w:t xml:space="preserve">those who arrived in other regional areas </w:t>
      </w:r>
      <w:r w:rsidR="005C1FFC">
        <w:t>of Victoria outside Melbourne.</w:t>
      </w:r>
    </w:p>
    <w:p w:rsidR="00BB06E3" w:rsidRPr="000A70F3" w:rsidRDefault="00BB06E3" w:rsidP="00BB06E3">
      <w:pPr>
        <w:pStyle w:val="tabletitle"/>
      </w:pPr>
      <w:bookmarkStart w:id="24" w:name="_Toc352746496"/>
      <w:r>
        <w:t xml:space="preserve">Table </w:t>
      </w:r>
      <w:r w:rsidR="00A57D46">
        <w:fldChar w:fldCharType="begin"/>
      </w:r>
      <w:r w:rsidR="005D2084">
        <w:instrText xml:space="preserve"> SEQ Table \* ARABIC </w:instrText>
      </w:r>
      <w:r w:rsidR="00A57D46">
        <w:fldChar w:fldCharType="separate"/>
      </w:r>
      <w:r w:rsidR="0076426A">
        <w:rPr>
          <w:noProof/>
        </w:rPr>
        <w:t>2</w:t>
      </w:r>
      <w:r w:rsidR="00A57D46">
        <w:rPr>
          <w:noProof/>
        </w:rPr>
        <w:fldChar w:fldCharType="end"/>
      </w:r>
      <w:r>
        <w:tab/>
        <w:t>Proportion of overseas born persons in Shepparton and in other Victorian regions 2011</w:t>
      </w:r>
      <w:bookmarkEnd w:id="24"/>
    </w:p>
    <w:tbl>
      <w:tblPr>
        <w:tblW w:w="8415" w:type="dxa"/>
        <w:tblInd w:w="108" w:type="dxa"/>
        <w:tblBorders>
          <w:top w:val="single" w:sz="4" w:space="0" w:color="auto"/>
          <w:bottom w:val="single" w:sz="4" w:space="0" w:color="auto"/>
        </w:tblBorders>
        <w:tblLayout w:type="fixed"/>
        <w:tblLook w:val="0000"/>
      </w:tblPr>
      <w:tblGrid>
        <w:gridCol w:w="2733"/>
        <w:gridCol w:w="1420"/>
        <w:gridCol w:w="1421"/>
        <w:gridCol w:w="1420"/>
        <w:gridCol w:w="1421"/>
      </w:tblGrid>
      <w:tr w:rsidR="00BB06E3" w:rsidTr="00963264">
        <w:trPr>
          <w:cantSplit/>
        </w:trPr>
        <w:tc>
          <w:tcPr>
            <w:tcW w:w="2733" w:type="dxa"/>
            <w:tcBorders>
              <w:top w:val="single" w:sz="4" w:space="0" w:color="auto"/>
              <w:bottom w:val="nil"/>
            </w:tcBorders>
          </w:tcPr>
          <w:p w:rsidR="00BB06E3" w:rsidRDefault="00BB06E3" w:rsidP="00963264">
            <w:pPr>
              <w:pStyle w:val="Tablehead1"/>
            </w:pPr>
            <w:r>
              <w:t>Country of birth</w:t>
            </w:r>
          </w:p>
        </w:tc>
        <w:tc>
          <w:tcPr>
            <w:tcW w:w="5682" w:type="dxa"/>
            <w:gridSpan w:val="4"/>
            <w:tcBorders>
              <w:top w:val="single" w:sz="4" w:space="0" w:color="auto"/>
              <w:bottom w:val="nil"/>
            </w:tcBorders>
          </w:tcPr>
          <w:p w:rsidR="00BB06E3" w:rsidRDefault="00BB06E3" w:rsidP="00963264">
            <w:pPr>
              <w:pStyle w:val="Tablehead1"/>
              <w:jc w:val="center"/>
            </w:pPr>
            <w:r>
              <w:t>Proportion of overseas born aged 15-64 by year of arrival in 2007-2011 (excluding New Zealand)</w:t>
            </w:r>
          </w:p>
        </w:tc>
      </w:tr>
      <w:tr w:rsidR="00BB06E3" w:rsidTr="00963264">
        <w:tc>
          <w:tcPr>
            <w:tcW w:w="2733" w:type="dxa"/>
            <w:tcBorders>
              <w:top w:val="nil"/>
              <w:bottom w:val="nil"/>
            </w:tcBorders>
          </w:tcPr>
          <w:p w:rsidR="00BB06E3" w:rsidRDefault="00BB06E3" w:rsidP="00963264">
            <w:pPr>
              <w:pStyle w:val="Tablehead2"/>
            </w:pPr>
          </w:p>
        </w:tc>
        <w:tc>
          <w:tcPr>
            <w:tcW w:w="2841" w:type="dxa"/>
            <w:gridSpan w:val="2"/>
            <w:tcBorders>
              <w:top w:val="nil"/>
              <w:bottom w:val="nil"/>
            </w:tcBorders>
          </w:tcPr>
          <w:p w:rsidR="00BB06E3" w:rsidRDefault="00BB06E3" w:rsidP="00963264">
            <w:pPr>
              <w:pStyle w:val="Tablehead2"/>
              <w:jc w:val="center"/>
            </w:pPr>
            <w:r>
              <w:t>Shepparton SD</w:t>
            </w:r>
          </w:p>
        </w:tc>
        <w:tc>
          <w:tcPr>
            <w:tcW w:w="2841" w:type="dxa"/>
            <w:gridSpan w:val="2"/>
            <w:tcBorders>
              <w:top w:val="nil"/>
              <w:bottom w:val="nil"/>
            </w:tcBorders>
          </w:tcPr>
          <w:p w:rsidR="00BB06E3" w:rsidRDefault="00BB06E3" w:rsidP="00963264">
            <w:pPr>
              <w:pStyle w:val="Tablehead2"/>
              <w:jc w:val="center"/>
            </w:pPr>
            <w:r>
              <w:t>Other regions Victoria</w:t>
            </w:r>
          </w:p>
        </w:tc>
      </w:tr>
      <w:tr w:rsidR="00BB06E3" w:rsidTr="00963264">
        <w:trPr>
          <w:cantSplit/>
        </w:trPr>
        <w:tc>
          <w:tcPr>
            <w:tcW w:w="2733" w:type="dxa"/>
            <w:tcBorders>
              <w:top w:val="nil"/>
              <w:bottom w:val="single" w:sz="4" w:space="0" w:color="auto"/>
            </w:tcBorders>
          </w:tcPr>
          <w:p w:rsidR="00BB06E3" w:rsidRDefault="00BB06E3" w:rsidP="00963264">
            <w:pPr>
              <w:pStyle w:val="Tablehead3"/>
            </w:pPr>
          </w:p>
        </w:tc>
        <w:tc>
          <w:tcPr>
            <w:tcW w:w="1420" w:type="dxa"/>
            <w:tcBorders>
              <w:top w:val="nil"/>
              <w:bottom w:val="single" w:sz="4" w:space="0" w:color="auto"/>
            </w:tcBorders>
          </w:tcPr>
          <w:p w:rsidR="00BB06E3" w:rsidRDefault="00936E0A" w:rsidP="00936E0A">
            <w:pPr>
              <w:pStyle w:val="Tablehead3"/>
              <w:tabs>
                <w:tab w:val="clear" w:pos="992"/>
                <w:tab w:val="left" w:pos="397"/>
              </w:tabs>
            </w:pPr>
            <w:r>
              <w:tab/>
            </w:r>
            <w:r w:rsidR="00BB06E3">
              <w:t>Total</w:t>
            </w:r>
          </w:p>
        </w:tc>
        <w:tc>
          <w:tcPr>
            <w:tcW w:w="1421" w:type="dxa"/>
            <w:tcBorders>
              <w:top w:val="nil"/>
              <w:bottom w:val="single" w:sz="4" w:space="0" w:color="auto"/>
            </w:tcBorders>
          </w:tcPr>
          <w:p w:rsidR="00BB06E3" w:rsidRDefault="00BB06E3" w:rsidP="00963264">
            <w:pPr>
              <w:pStyle w:val="Tablehead3"/>
              <w:jc w:val="center"/>
            </w:pPr>
            <w:r>
              <w:t>%</w:t>
            </w:r>
          </w:p>
        </w:tc>
        <w:tc>
          <w:tcPr>
            <w:tcW w:w="1420" w:type="dxa"/>
            <w:tcBorders>
              <w:top w:val="nil"/>
              <w:bottom w:val="single" w:sz="4" w:space="0" w:color="auto"/>
            </w:tcBorders>
          </w:tcPr>
          <w:p w:rsidR="00BB06E3" w:rsidRDefault="00936E0A" w:rsidP="00936E0A">
            <w:pPr>
              <w:pStyle w:val="Tablehead3"/>
              <w:tabs>
                <w:tab w:val="clear" w:pos="992"/>
                <w:tab w:val="left" w:pos="340"/>
              </w:tabs>
            </w:pPr>
            <w:r>
              <w:tab/>
            </w:r>
            <w:r w:rsidR="00BB06E3">
              <w:t>Total</w:t>
            </w:r>
          </w:p>
        </w:tc>
        <w:tc>
          <w:tcPr>
            <w:tcW w:w="1421" w:type="dxa"/>
            <w:tcBorders>
              <w:top w:val="nil"/>
              <w:bottom w:val="single" w:sz="4" w:space="0" w:color="auto"/>
            </w:tcBorders>
          </w:tcPr>
          <w:p w:rsidR="00BB06E3" w:rsidRDefault="00BB06E3" w:rsidP="00963264">
            <w:pPr>
              <w:pStyle w:val="Tablehead3"/>
              <w:jc w:val="center"/>
            </w:pPr>
            <w:r>
              <w:t>%</w:t>
            </w:r>
          </w:p>
        </w:tc>
      </w:tr>
      <w:tr w:rsidR="00BB06E3" w:rsidTr="00963264">
        <w:trPr>
          <w:cantSplit/>
        </w:trPr>
        <w:tc>
          <w:tcPr>
            <w:tcW w:w="2733" w:type="dxa"/>
            <w:tcBorders>
              <w:top w:val="single" w:sz="4" w:space="0" w:color="auto"/>
            </w:tcBorders>
          </w:tcPr>
          <w:p w:rsidR="00BB06E3" w:rsidRDefault="00BB06E3" w:rsidP="00963264">
            <w:pPr>
              <w:pStyle w:val="Tabletext"/>
            </w:pPr>
            <w:r>
              <w:t>China</w:t>
            </w:r>
          </w:p>
        </w:tc>
        <w:tc>
          <w:tcPr>
            <w:tcW w:w="1420" w:type="dxa"/>
            <w:tcBorders>
              <w:top w:val="single" w:sz="4" w:space="0" w:color="auto"/>
            </w:tcBorders>
          </w:tcPr>
          <w:p w:rsidR="00BB06E3" w:rsidRDefault="00BB06E3" w:rsidP="00963264">
            <w:pPr>
              <w:pStyle w:val="Tabletext"/>
              <w:ind w:right="567"/>
              <w:jc w:val="right"/>
            </w:pPr>
            <w:r>
              <w:t>47</w:t>
            </w:r>
          </w:p>
        </w:tc>
        <w:tc>
          <w:tcPr>
            <w:tcW w:w="1421" w:type="dxa"/>
            <w:tcBorders>
              <w:top w:val="single" w:sz="4" w:space="0" w:color="auto"/>
            </w:tcBorders>
          </w:tcPr>
          <w:p w:rsidR="00BB06E3" w:rsidRDefault="00BB06E3" w:rsidP="00963264">
            <w:pPr>
              <w:pStyle w:val="Tabletext"/>
              <w:tabs>
                <w:tab w:val="decimal" w:pos="553"/>
              </w:tabs>
            </w:pPr>
            <w:r>
              <w:t>4.6</w:t>
            </w:r>
          </w:p>
        </w:tc>
        <w:tc>
          <w:tcPr>
            <w:tcW w:w="1420" w:type="dxa"/>
            <w:tcBorders>
              <w:top w:val="single" w:sz="4" w:space="0" w:color="auto"/>
            </w:tcBorders>
          </w:tcPr>
          <w:p w:rsidR="00BB06E3" w:rsidRPr="008A2922" w:rsidRDefault="00BB06E3" w:rsidP="00963264">
            <w:pPr>
              <w:pStyle w:val="Tabletext"/>
              <w:ind w:right="567"/>
              <w:jc w:val="right"/>
            </w:pPr>
            <w:r w:rsidRPr="008A2922">
              <w:t>788</w:t>
            </w:r>
          </w:p>
        </w:tc>
        <w:tc>
          <w:tcPr>
            <w:tcW w:w="1421" w:type="dxa"/>
            <w:tcBorders>
              <w:top w:val="single" w:sz="4" w:space="0" w:color="auto"/>
            </w:tcBorders>
          </w:tcPr>
          <w:p w:rsidR="00BB06E3" w:rsidRPr="008A2922" w:rsidRDefault="00BB06E3" w:rsidP="00963264">
            <w:pPr>
              <w:pStyle w:val="Tabletext"/>
              <w:tabs>
                <w:tab w:val="decimal" w:pos="553"/>
              </w:tabs>
            </w:pPr>
            <w:r w:rsidRPr="008A2922">
              <w:t>10.</w:t>
            </w:r>
            <w:r>
              <w:t>9</w:t>
            </w:r>
          </w:p>
        </w:tc>
      </w:tr>
      <w:tr w:rsidR="00BB06E3" w:rsidTr="00963264">
        <w:trPr>
          <w:cantSplit/>
        </w:trPr>
        <w:tc>
          <w:tcPr>
            <w:tcW w:w="2733" w:type="dxa"/>
          </w:tcPr>
          <w:p w:rsidR="00BB06E3" w:rsidRDefault="00BB06E3" w:rsidP="00963264">
            <w:pPr>
              <w:pStyle w:val="Tabletext"/>
            </w:pPr>
            <w:r>
              <w:t>North-east Asia</w:t>
            </w:r>
          </w:p>
        </w:tc>
        <w:tc>
          <w:tcPr>
            <w:tcW w:w="1420" w:type="dxa"/>
          </w:tcPr>
          <w:p w:rsidR="00BB06E3" w:rsidRDefault="00BB06E3" w:rsidP="00963264">
            <w:pPr>
              <w:pStyle w:val="Tabletext"/>
              <w:ind w:right="567"/>
              <w:jc w:val="right"/>
            </w:pPr>
            <w:r>
              <w:t>11</w:t>
            </w:r>
          </w:p>
        </w:tc>
        <w:tc>
          <w:tcPr>
            <w:tcW w:w="1421" w:type="dxa"/>
          </w:tcPr>
          <w:p w:rsidR="00BB06E3" w:rsidRDefault="00BB06E3" w:rsidP="00963264">
            <w:pPr>
              <w:pStyle w:val="Tabletext"/>
              <w:tabs>
                <w:tab w:val="decimal" w:pos="553"/>
              </w:tabs>
            </w:pPr>
            <w:r>
              <w:t>1.0</w:t>
            </w:r>
          </w:p>
        </w:tc>
        <w:tc>
          <w:tcPr>
            <w:tcW w:w="1420" w:type="dxa"/>
          </w:tcPr>
          <w:p w:rsidR="00BB06E3" w:rsidRPr="008A2922" w:rsidRDefault="00BB06E3" w:rsidP="00963264">
            <w:pPr>
              <w:pStyle w:val="Tabletext"/>
              <w:ind w:right="567"/>
              <w:jc w:val="right"/>
            </w:pPr>
            <w:r w:rsidRPr="008A2922">
              <w:t>134</w:t>
            </w:r>
          </w:p>
        </w:tc>
        <w:tc>
          <w:tcPr>
            <w:tcW w:w="1421" w:type="dxa"/>
          </w:tcPr>
          <w:p w:rsidR="00BB06E3" w:rsidRPr="008A2922" w:rsidRDefault="00BB06E3" w:rsidP="00963264">
            <w:pPr>
              <w:pStyle w:val="Tabletext"/>
              <w:tabs>
                <w:tab w:val="decimal" w:pos="553"/>
              </w:tabs>
            </w:pPr>
            <w:r w:rsidRPr="008A2922">
              <w:t>1.</w:t>
            </w:r>
            <w:r>
              <w:t>9</w:t>
            </w:r>
          </w:p>
        </w:tc>
      </w:tr>
      <w:tr w:rsidR="00BB06E3" w:rsidTr="00963264">
        <w:trPr>
          <w:cantSplit/>
        </w:trPr>
        <w:tc>
          <w:tcPr>
            <w:tcW w:w="2733" w:type="dxa"/>
          </w:tcPr>
          <w:p w:rsidR="00BB06E3" w:rsidRDefault="00BB06E3" w:rsidP="00963264">
            <w:pPr>
              <w:pStyle w:val="Tabletext"/>
            </w:pPr>
            <w:r>
              <w:t>North Africa &amp; Middle East</w:t>
            </w:r>
          </w:p>
        </w:tc>
        <w:tc>
          <w:tcPr>
            <w:tcW w:w="1420" w:type="dxa"/>
          </w:tcPr>
          <w:p w:rsidR="00BB06E3" w:rsidRDefault="00BB06E3" w:rsidP="00963264">
            <w:pPr>
              <w:pStyle w:val="Tabletext"/>
              <w:ind w:right="567"/>
              <w:jc w:val="right"/>
            </w:pPr>
            <w:r>
              <w:t>110</w:t>
            </w:r>
          </w:p>
        </w:tc>
        <w:tc>
          <w:tcPr>
            <w:tcW w:w="1421" w:type="dxa"/>
          </w:tcPr>
          <w:p w:rsidR="00BB06E3" w:rsidRDefault="00BB06E3" w:rsidP="00963264">
            <w:pPr>
              <w:pStyle w:val="Tabletext"/>
              <w:tabs>
                <w:tab w:val="decimal" w:pos="553"/>
              </w:tabs>
            </w:pPr>
            <w:r>
              <w:t>10.8</w:t>
            </w:r>
          </w:p>
        </w:tc>
        <w:tc>
          <w:tcPr>
            <w:tcW w:w="1420" w:type="dxa"/>
          </w:tcPr>
          <w:p w:rsidR="00BB06E3" w:rsidRPr="008A2922" w:rsidRDefault="00BB06E3" w:rsidP="00963264">
            <w:pPr>
              <w:pStyle w:val="Tabletext"/>
              <w:ind w:right="567"/>
              <w:jc w:val="right"/>
            </w:pPr>
            <w:r w:rsidRPr="008A2922">
              <w:t>427</w:t>
            </w:r>
          </w:p>
        </w:tc>
        <w:tc>
          <w:tcPr>
            <w:tcW w:w="1421" w:type="dxa"/>
          </w:tcPr>
          <w:p w:rsidR="00BB06E3" w:rsidRPr="008A2922" w:rsidRDefault="00BB06E3" w:rsidP="00963264">
            <w:pPr>
              <w:pStyle w:val="Tabletext"/>
              <w:tabs>
                <w:tab w:val="decimal" w:pos="553"/>
              </w:tabs>
            </w:pPr>
            <w:r w:rsidRPr="008A2922">
              <w:t>5.</w:t>
            </w:r>
            <w:r>
              <w:t>9</w:t>
            </w:r>
          </w:p>
        </w:tc>
      </w:tr>
      <w:tr w:rsidR="00BB06E3" w:rsidTr="00963264">
        <w:trPr>
          <w:cantSplit/>
        </w:trPr>
        <w:tc>
          <w:tcPr>
            <w:tcW w:w="2733" w:type="dxa"/>
          </w:tcPr>
          <w:p w:rsidR="00BB06E3" w:rsidRDefault="00BB06E3" w:rsidP="00963264">
            <w:pPr>
              <w:pStyle w:val="Tabletext"/>
            </w:pPr>
            <w:r>
              <w:t xml:space="preserve">North America </w:t>
            </w:r>
          </w:p>
        </w:tc>
        <w:tc>
          <w:tcPr>
            <w:tcW w:w="1420" w:type="dxa"/>
          </w:tcPr>
          <w:p w:rsidR="00BB06E3" w:rsidRDefault="00BB06E3" w:rsidP="00963264">
            <w:pPr>
              <w:pStyle w:val="Tabletext"/>
              <w:ind w:right="567"/>
              <w:jc w:val="right"/>
            </w:pPr>
            <w:r>
              <w:t>12</w:t>
            </w:r>
          </w:p>
        </w:tc>
        <w:tc>
          <w:tcPr>
            <w:tcW w:w="1421" w:type="dxa"/>
          </w:tcPr>
          <w:p w:rsidR="00BB06E3" w:rsidRDefault="00BB06E3" w:rsidP="00963264">
            <w:pPr>
              <w:pStyle w:val="Tabletext"/>
              <w:tabs>
                <w:tab w:val="decimal" w:pos="553"/>
              </w:tabs>
            </w:pPr>
            <w:r>
              <w:t>1.2</w:t>
            </w:r>
          </w:p>
        </w:tc>
        <w:tc>
          <w:tcPr>
            <w:tcW w:w="1420" w:type="dxa"/>
          </w:tcPr>
          <w:p w:rsidR="00BB06E3" w:rsidRPr="008A2922" w:rsidRDefault="00BB06E3" w:rsidP="00963264">
            <w:pPr>
              <w:pStyle w:val="Tabletext"/>
              <w:ind w:right="567"/>
              <w:jc w:val="right"/>
            </w:pPr>
            <w:r w:rsidRPr="008A2922">
              <w:t>218</w:t>
            </w:r>
          </w:p>
        </w:tc>
        <w:tc>
          <w:tcPr>
            <w:tcW w:w="1421" w:type="dxa"/>
          </w:tcPr>
          <w:p w:rsidR="00BB06E3" w:rsidRPr="008A2922" w:rsidRDefault="00BB06E3" w:rsidP="00963264">
            <w:pPr>
              <w:pStyle w:val="Tabletext"/>
              <w:tabs>
                <w:tab w:val="decimal" w:pos="553"/>
              </w:tabs>
            </w:pPr>
            <w:r>
              <w:t>3.0</w:t>
            </w:r>
          </w:p>
        </w:tc>
      </w:tr>
      <w:tr w:rsidR="00BB06E3" w:rsidTr="00963264">
        <w:trPr>
          <w:cantSplit/>
        </w:trPr>
        <w:tc>
          <w:tcPr>
            <w:tcW w:w="2733" w:type="dxa"/>
          </w:tcPr>
          <w:p w:rsidR="00BB06E3" w:rsidRDefault="00BB06E3" w:rsidP="00963264">
            <w:pPr>
              <w:pStyle w:val="Tabletext"/>
            </w:pPr>
            <w:r>
              <w:t>Northern &amp; Western Europe</w:t>
            </w:r>
          </w:p>
        </w:tc>
        <w:tc>
          <w:tcPr>
            <w:tcW w:w="1420" w:type="dxa"/>
          </w:tcPr>
          <w:p w:rsidR="00BB06E3" w:rsidRDefault="00BB06E3" w:rsidP="00963264">
            <w:pPr>
              <w:pStyle w:val="Tabletext"/>
              <w:ind w:right="567"/>
              <w:jc w:val="right"/>
            </w:pPr>
            <w:r>
              <w:t>8</w:t>
            </w:r>
          </w:p>
        </w:tc>
        <w:tc>
          <w:tcPr>
            <w:tcW w:w="1421" w:type="dxa"/>
          </w:tcPr>
          <w:p w:rsidR="00BB06E3" w:rsidRDefault="00BB06E3" w:rsidP="00963264">
            <w:pPr>
              <w:pStyle w:val="Tabletext"/>
              <w:tabs>
                <w:tab w:val="decimal" w:pos="553"/>
              </w:tabs>
            </w:pPr>
            <w:r>
              <w:t>.8</w:t>
            </w:r>
          </w:p>
        </w:tc>
        <w:tc>
          <w:tcPr>
            <w:tcW w:w="1420" w:type="dxa"/>
          </w:tcPr>
          <w:p w:rsidR="00BB06E3" w:rsidRPr="008A2922" w:rsidRDefault="00BB06E3" w:rsidP="00963264">
            <w:pPr>
              <w:pStyle w:val="Tabletext"/>
              <w:ind w:right="567"/>
              <w:jc w:val="right"/>
            </w:pPr>
            <w:r w:rsidRPr="008A2922">
              <w:t>199</w:t>
            </w:r>
          </w:p>
        </w:tc>
        <w:tc>
          <w:tcPr>
            <w:tcW w:w="1421" w:type="dxa"/>
          </w:tcPr>
          <w:p w:rsidR="00BB06E3" w:rsidRPr="008A2922" w:rsidRDefault="00BB06E3" w:rsidP="00963264">
            <w:pPr>
              <w:pStyle w:val="Tabletext"/>
              <w:tabs>
                <w:tab w:val="decimal" w:pos="553"/>
              </w:tabs>
            </w:pPr>
            <w:r w:rsidRPr="008A2922">
              <w:t>2.</w:t>
            </w:r>
            <w:r>
              <w:t>8</w:t>
            </w:r>
          </w:p>
        </w:tc>
      </w:tr>
      <w:tr w:rsidR="00BB06E3" w:rsidTr="00963264">
        <w:trPr>
          <w:cantSplit/>
        </w:trPr>
        <w:tc>
          <w:tcPr>
            <w:tcW w:w="2733" w:type="dxa"/>
          </w:tcPr>
          <w:p w:rsidR="00BB06E3" w:rsidRDefault="00BB06E3" w:rsidP="00963264">
            <w:pPr>
              <w:pStyle w:val="Tabletext"/>
            </w:pPr>
            <w:r>
              <w:t>Rest Americas</w:t>
            </w:r>
          </w:p>
        </w:tc>
        <w:tc>
          <w:tcPr>
            <w:tcW w:w="1420" w:type="dxa"/>
          </w:tcPr>
          <w:p w:rsidR="00BB06E3" w:rsidRDefault="00BB06E3" w:rsidP="00963264">
            <w:pPr>
              <w:pStyle w:val="Tabletext"/>
              <w:ind w:right="567"/>
              <w:jc w:val="right"/>
            </w:pPr>
            <w:r>
              <w:t>8</w:t>
            </w:r>
          </w:p>
        </w:tc>
        <w:tc>
          <w:tcPr>
            <w:tcW w:w="1421" w:type="dxa"/>
          </w:tcPr>
          <w:p w:rsidR="00BB06E3" w:rsidRDefault="00BB06E3" w:rsidP="00963264">
            <w:pPr>
              <w:pStyle w:val="Tabletext"/>
              <w:tabs>
                <w:tab w:val="decimal" w:pos="553"/>
              </w:tabs>
            </w:pPr>
            <w:r>
              <w:t>.8</w:t>
            </w:r>
          </w:p>
        </w:tc>
        <w:tc>
          <w:tcPr>
            <w:tcW w:w="1420" w:type="dxa"/>
          </w:tcPr>
          <w:p w:rsidR="00BB06E3" w:rsidRPr="008A2922" w:rsidRDefault="00BB06E3" w:rsidP="00963264">
            <w:pPr>
              <w:pStyle w:val="Tabletext"/>
              <w:ind w:right="567"/>
              <w:jc w:val="right"/>
            </w:pPr>
            <w:r w:rsidRPr="008A2922">
              <w:t>82</w:t>
            </w:r>
          </w:p>
        </w:tc>
        <w:tc>
          <w:tcPr>
            <w:tcW w:w="1421" w:type="dxa"/>
          </w:tcPr>
          <w:p w:rsidR="00BB06E3" w:rsidRPr="008A2922" w:rsidRDefault="00BB06E3" w:rsidP="00963264">
            <w:pPr>
              <w:pStyle w:val="Tabletext"/>
              <w:tabs>
                <w:tab w:val="decimal" w:pos="553"/>
              </w:tabs>
            </w:pPr>
            <w:r w:rsidRPr="008A2922">
              <w:t>1.</w:t>
            </w:r>
            <w:r>
              <w:t>1</w:t>
            </w:r>
          </w:p>
        </w:tc>
      </w:tr>
      <w:tr w:rsidR="00BB06E3" w:rsidTr="00963264">
        <w:trPr>
          <w:cantSplit/>
        </w:trPr>
        <w:tc>
          <w:tcPr>
            <w:tcW w:w="2733" w:type="dxa"/>
          </w:tcPr>
          <w:p w:rsidR="00BB06E3" w:rsidRDefault="00BB06E3" w:rsidP="00963264">
            <w:pPr>
              <w:pStyle w:val="Tabletext"/>
            </w:pPr>
            <w:r>
              <w:t>Rest Oceania</w:t>
            </w:r>
          </w:p>
        </w:tc>
        <w:tc>
          <w:tcPr>
            <w:tcW w:w="1420" w:type="dxa"/>
          </w:tcPr>
          <w:p w:rsidR="00BB06E3" w:rsidRDefault="00BB06E3" w:rsidP="00963264">
            <w:pPr>
              <w:pStyle w:val="Tabletext"/>
              <w:ind w:right="567"/>
              <w:jc w:val="right"/>
            </w:pPr>
            <w:r>
              <w:t>21</w:t>
            </w:r>
          </w:p>
        </w:tc>
        <w:tc>
          <w:tcPr>
            <w:tcW w:w="1421" w:type="dxa"/>
          </w:tcPr>
          <w:p w:rsidR="00BB06E3" w:rsidRDefault="00BB06E3" w:rsidP="00963264">
            <w:pPr>
              <w:pStyle w:val="Tabletext"/>
              <w:tabs>
                <w:tab w:val="decimal" w:pos="553"/>
              </w:tabs>
            </w:pPr>
            <w:r>
              <w:t>2.1</w:t>
            </w:r>
          </w:p>
        </w:tc>
        <w:tc>
          <w:tcPr>
            <w:tcW w:w="1420" w:type="dxa"/>
          </w:tcPr>
          <w:p w:rsidR="00BB06E3" w:rsidRPr="008A2922" w:rsidRDefault="00BB06E3" w:rsidP="00963264">
            <w:pPr>
              <w:pStyle w:val="Tabletext"/>
              <w:ind w:right="567"/>
              <w:jc w:val="right"/>
            </w:pPr>
            <w:r w:rsidRPr="008A2922">
              <w:t>126</w:t>
            </w:r>
          </w:p>
        </w:tc>
        <w:tc>
          <w:tcPr>
            <w:tcW w:w="1421" w:type="dxa"/>
          </w:tcPr>
          <w:p w:rsidR="00BB06E3" w:rsidRPr="008A2922" w:rsidRDefault="00BB06E3" w:rsidP="00963264">
            <w:pPr>
              <w:pStyle w:val="Tabletext"/>
              <w:tabs>
                <w:tab w:val="decimal" w:pos="553"/>
              </w:tabs>
            </w:pPr>
            <w:r w:rsidRPr="008A2922">
              <w:t>1.</w:t>
            </w:r>
            <w:r>
              <w:t>8</w:t>
            </w:r>
          </w:p>
        </w:tc>
      </w:tr>
      <w:tr w:rsidR="00BB06E3" w:rsidTr="00963264">
        <w:trPr>
          <w:cantSplit/>
        </w:trPr>
        <w:tc>
          <w:tcPr>
            <w:tcW w:w="2733" w:type="dxa"/>
          </w:tcPr>
          <w:p w:rsidR="00BB06E3" w:rsidRDefault="00BB06E3" w:rsidP="00963264">
            <w:pPr>
              <w:pStyle w:val="Tabletext"/>
            </w:pPr>
            <w:r>
              <w:t>South-east Asia</w:t>
            </w:r>
          </w:p>
        </w:tc>
        <w:tc>
          <w:tcPr>
            <w:tcW w:w="1420" w:type="dxa"/>
          </w:tcPr>
          <w:p w:rsidR="00BB06E3" w:rsidRDefault="00BB06E3" w:rsidP="00963264">
            <w:pPr>
              <w:pStyle w:val="Tabletext"/>
              <w:ind w:right="567"/>
              <w:jc w:val="right"/>
            </w:pPr>
            <w:r>
              <w:t>62</w:t>
            </w:r>
          </w:p>
        </w:tc>
        <w:tc>
          <w:tcPr>
            <w:tcW w:w="1421" w:type="dxa"/>
          </w:tcPr>
          <w:p w:rsidR="00BB06E3" w:rsidRDefault="00BB06E3" w:rsidP="00963264">
            <w:pPr>
              <w:pStyle w:val="Tabletext"/>
              <w:tabs>
                <w:tab w:val="decimal" w:pos="553"/>
              </w:tabs>
            </w:pPr>
            <w:r>
              <w:t>6.1</w:t>
            </w:r>
          </w:p>
        </w:tc>
        <w:tc>
          <w:tcPr>
            <w:tcW w:w="1420" w:type="dxa"/>
          </w:tcPr>
          <w:p w:rsidR="00BB06E3" w:rsidRPr="008A2922" w:rsidRDefault="00BB06E3" w:rsidP="00963264">
            <w:pPr>
              <w:pStyle w:val="Tabletext"/>
              <w:ind w:right="567"/>
              <w:jc w:val="right"/>
            </w:pPr>
            <w:r w:rsidRPr="008A2922">
              <w:t>1</w:t>
            </w:r>
            <w:r>
              <w:t xml:space="preserve"> </w:t>
            </w:r>
            <w:r w:rsidRPr="008A2922">
              <w:t>337</w:t>
            </w:r>
          </w:p>
        </w:tc>
        <w:tc>
          <w:tcPr>
            <w:tcW w:w="1421" w:type="dxa"/>
          </w:tcPr>
          <w:p w:rsidR="00BB06E3" w:rsidRPr="008A2922" w:rsidRDefault="00BB06E3" w:rsidP="00963264">
            <w:pPr>
              <w:pStyle w:val="Tabletext"/>
              <w:tabs>
                <w:tab w:val="decimal" w:pos="553"/>
              </w:tabs>
            </w:pPr>
            <w:r w:rsidRPr="008A2922">
              <w:t>1</w:t>
            </w:r>
            <w:r>
              <w:t>8.6</w:t>
            </w:r>
          </w:p>
        </w:tc>
      </w:tr>
      <w:tr w:rsidR="00BB06E3" w:rsidTr="00963264">
        <w:trPr>
          <w:cantSplit/>
        </w:trPr>
        <w:tc>
          <w:tcPr>
            <w:tcW w:w="2733" w:type="dxa"/>
          </w:tcPr>
          <w:p w:rsidR="00BB06E3" w:rsidRDefault="00BB06E3" w:rsidP="00963264">
            <w:pPr>
              <w:pStyle w:val="Tabletext"/>
            </w:pPr>
            <w:r>
              <w:t>South &amp; Central Asia</w:t>
            </w:r>
          </w:p>
        </w:tc>
        <w:tc>
          <w:tcPr>
            <w:tcW w:w="1420" w:type="dxa"/>
          </w:tcPr>
          <w:p w:rsidR="00BB06E3" w:rsidRDefault="00BB06E3" w:rsidP="00963264">
            <w:pPr>
              <w:pStyle w:val="Tabletext"/>
              <w:ind w:right="567"/>
              <w:jc w:val="right"/>
            </w:pPr>
            <w:r>
              <w:t>143</w:t>
            </w:r>
          </w:p>
        </w:tc>
        <w:tc>
          <w:tcPr>
            <w:tcW w:w="1421" w:type="dxa"/>
          </w:tcPr>
          <w:p w:rsidR="00BB06E3" w:rsidRDefault="00BB06E3" w:rsidP="00963264">
            <w:pPr>
              <w:pStyle w:val="Tabletext"/>
              <w:tabs>
                <w:tab w:val="decimal" w:pos="553"/>
              </w:tabs>
            </w:pPr>
            <w:r>
              <w:t>14.0</w:t>
            </w:r>
          </w:p>
        </w:tc>
        <w:tc>
          <w:tcPr>
            <w:tcW w:w="1420" w:type="dxa"/>
          </w:tcPr>
          <w:p w:rsidR="00BB06E3" w:rsidRPr="008A2922" w:rsidRDefault="00BB06E3" w:rsidP="00963264">
            <w:pPr>
              <w:pStyle w:val="Tabletext"/>
              <w:ind w:right="567"/>
              <w:jc w:val="right"/>
            </w:pPr>
            <w:r w:rsidRPr="008A2922">
              <w:t>147</w:t>
            </w:r>
          </w:p>
        </w:tc>
        <w:tc>
          <w:tcPr>
            <w:tcW w:w="1421" w:type="dxa"/>
          </w:tcPr>
          <w:p w:rsidR="00BB06E3" w:rsidRPr="008A2922" w:rsidRDefault="00BB06E3" w:rsidP="00963264">
            <w:pPr>
              <w:pStyle w:val="Tabletext"/>
              <w:tabs>
                <w:tab w:val="decimal" w:pos="553"/>
              </w:tabs>
            </w:pPr>
            <w:r>
              <w:t>2</w:t>
            </w:r>
          </w:p>
        </w:tc>
      </w:tr>
      <w:tr w:rsidR="00BB06E3" w:rsidTr="00963264">
        <w:trPr>
          <w:cantSplit/>
        </w:trPr>
        <w:tc>
          <w:tcPr>
            <w:tcW w:w="2733" w:type="dxa"/>
          </w:tcPr>
          <w:p w:rsidR="00BB06E3" w:rsidRDefault="00BB06E3" w:rsidP="00963264">
            <w:pPr>
              <w:pStyle w:val="Tabletext"/>
            </w:pPr>
            <w:r>
              <w:t>South Asia</w:t>
            </w:r>
          </w:p>
        </w:tc>
        <w:tc>
          <w:tcPr>
            <w:tcW w:w="1420" w:type="dxa"/>
          </w:tcPr>
          <w:p w:rsidR="00BB06E3" w:rsidRDefault="00BB06E3" w:rsidP="00963264">
            <w:pPr>
              <w:pStyle w:val="Tabletext"/>
              <w:ind w:right="567"/>
              <w:jc w:val="right"/>
            </w:pPr>
            <w:r>
              <w:t>414</w:t>
            </w:r>
          </w:p>
        </w:tc>
        <w:tc>
          <w:tcPr>
            <w:tcW w:w="1421" w:type="dxa"/>
          </w:tcPr>
          <w:p w:rsidR="00BB06E3" w:rsidRDefault="00BB06E3" w:rsidP="00963264">
            <w:pPr>
              <w:pStyle w:val="Tabletext"/>
              <w:tabs>
                <w:tab w:val="decimal" w:pos="553"/>
              </w:tabs>
            </w:pPr>
            <w:r>
              <w:t>40.6</w:t>
            </w:r>
          </w:p>
        </w:tc>
        <w:tc>
          <w:tcPr>
            <w:tcW w:w="1420" w:type="dxa"/>
          </w:tcPr>
          <w:p w:rsidR="00BB06E3" w:rsidRPr="008A2922" w:rsidRDefault="00BB06E3" w:rsidP="00963264">
            <w:pPr>
              <w:pStyle w:val="Tabletext"/>
              <w:ind w:right="567"/>
              <w:jc w:val="right"/>
            </w:pPr>
            <w:r w:rsidRPr="008A2922">
              <w:t>1</w:t>
            </w:r>
            <w:r>
              <w:t xml:space="preserve"> </w:t>
            </w:r>
            <w:r w:rsidRPr="008A2922">
              <w:t>984</w:t>
            </w:r>
          </w:p>
        </w:tc>
        <w:tc>
          <w:tcPr>
            <w:tcW w:w="1421" w:type="dxa"/>
          </w:tcPr>
          <w:p w:rsidR="00BB06E3" w:rsidRPr="008A2922" w:rsidRDefault="00BB06E3" w:rsidP="00963264">
            <w:pPr>
              <w:pStyle w:val="Tabletext"/>
              <w:tabs>
                <w:tab w:val="decimal" w:pos="553"/>
              </w:tabs>
            </w:pPr>
            <w:r w:rsidRPr="008A2922">
              <w:t>2</w:t>
            </w:r>
            <w:r>
              <w:t>7.5</w:t>
            </w:r>
          </w:p>
        </w:tc>
      </w:tr>
      <w:tr w:rsidR="00BB06E3" w:rsidTr="00963264">
        <w:trPr>
          <w:cantSplit/>
        </w:trPr>
        <w:tc>
          <w:tcPr>
            <w:tcW w:w="2733" w:type="dxa"/>
          </w:tcPr>
          <w:p w:rsidR="00BB06E3" w:rsidRDefault="00BB06E3" w:rsidP="00963264">
            <w:pPr>
              <w:pStyle w:val="Tabletext"/>
            </w:pPr>
            <w:r>
              <w:t>Southern &amp; Eastern Europe</w:t>
            </w:r>
          </w:p>
        </w:tc>
        <w:tc>
          <w:tcPr>
            <w:tcW w:w="1420" w:type="dxa"/>
          </w:tcPr>
          <w:p w:rsidR="00BB06E3" w:rsidRDefault="00BB06E3" w:rsidP="00963264">
            <w:pPr>
              <w:pStyle w:val="Tabletext"/>
              <w:ind w:right="567"/>
              <w:jc w:val="right"/>
            </w:pPr>
            <w:r>
              <w:t>55</w:t>
            </w:r>
          </w:p>
        </w:tc>
        <w:tc>
          <w:tcPr>
            <w:tcW w:w="1421" w:type="dxa"/>
          </w:tcPr>
          <w:p w:rsidR="00BB06E3" w:rsidRDefault="00BB06E3" w:rsidP="00963264">
            <w:pPr>
              <w:pStyle w:val="Tabletext"/>
              <w:tabs>
                <w:tab w:val="decimal" w:pos="553"/>
              </w:tabs>
            </w:pPr>
            <w:r>
              <w:t>5.4</w:t>
            </w:r>
          </w:p>
        </w:tc>
        <w:tc>
          <w:tcPr>
            <w:tcW w:w="1420" w:type="dxa"/>
          </w:tcPr>
          <w:p w:rsidR="00BB06E3" w:rsidRPr="008A2922" w:rsidRDefault="00BB06E3" w:rsidP="00963264">
            <w:pPr>
              <w:pStyle w:val="Tabletext"/>
              <w:ind w:right="567"/>
              <w:jc w:val="right"/>
            </w:pPr>
            <w:r w:rsidRPr="008A2922">
              <w:t>189</w:t>
            </w:r>
          </w:p>
        </w:tc>
        <w:tc>
          <w:tcPr>
            <w:tcW w:w="1421" w:type="dxa"/>
          </w:tcPr>
          <w:p w:rsidR="00BB06E3" w:rsidRPr="008A2922" w:rsidRDefault="00BB06E3" w:rsidP="00963264">
            <w:pPr>
              <w:pStyle w:val="Tabletext"/>
              <w:tabs>
                <w:tab w:val="decimal" w:pos="553"/>
              </w:tabs>
            </w:pPr>
            <w:r w:rsidRPr="008A2922">
              <w:t>2.</w:t>
            </w:r>
            <w:r>
              <w:t>6</w:t>
            </w:r>
          </w:p>
        </w:tc>
      </w:tr>
      <w:tr w:rsidR="00BB06E3" w:rsidTr="00963264">
        <w:trPr>
          <w:cantSplit/>
        </w:trPr>
        <w:tc>
          <w:tcPr>
            <w:tcW w:w="2733" w:type="dxa"/>
          </w:tcPr>
          <w:p w:rsidR="00BB06E3" w:rsidRDefault="00BB06E3" w:rsidP="00963264">
            <w:pPr>
              <w:pStyle w:val="Tabletext"/>
            </w:pPr>
            <w:r>
              <w:t>Sub-Saharan Africa</w:t>
            </w:r>
          </w:p>
        </w:tc>
        <w:tc>
          <w:tcPr>
            <w:tcW w:w="1420" w:type="dxa"/>
          </w:tcPr>
          <w:p w:rsidR="00BB06E3" w:rsidRDefault="00BB06E3" w:rsidP="00963264">
            <w:pPr>
              <w:pStyle w:val="Tabletext"/>
              <w:ind w:right="567"/>
              <w:jc w:val="right"/>
            </w:pPr>
            <w:r>
              <w:t>88</w:t>
            </w:r>
          </w:p>
        </w:tc>
        <w:tc>
          <w:tcPr>
            <w:tcW w:w="1421" w:type="dxa"/>
          </w:tcPr>
          <w:p w:rsidR="00BB06E3" w:rsidRDefault="00BB06E3" w:rsidP="00963264">
            <w:pPr>
              <w:pStyle w:val="Tabletext"/>
              <w:tabs>
                <w:tab w:val="decimal" w:pos="553"/>
              </w:tabs>
            </w:pPr>
            <w:r>
              <w:t>8.6</w:t>
            </w:r>
          </w:p>
        </w:tc>
        <w:tc>
          <w:tcPr>
            <w:tcW w:w="1420" w:type="dxa"/>
          </w:tcPr>
          <w:p w:rsidR="00BB06E3" w:rsidRPr="008A2922" w:rsidRDefault="00BB06E3" w:rsidP="00963264">
            <w:pPr>
              <w:pStyle w:val="Tabletext"/>
              <w:ind w:right="567"/>
              <w:jc w:val="right"/>
            </w:pPr>
            <w:r w:rsidRPr="008A2922">
              <w:t>667</w:t>
            </w:r>
          </w:p>
        </w:tc>
        <w:tc>
          <w:tcPr>
            <w:tcW w:w="1421" w:type="dxa"/>
          </w:tcPr>
          <w:p w:rsidR="00BB06E3" w:rsidRPr="008A2922" w:rsidRDefault="00BB06E3" w:rsidP="00963264">
            <w:pPr>
              <w:pStyle w:val="Tabletext"/>
              <w:tabs>
                <w:tab w:val="decimal" w:pos="553"/>
              </w:tabs>
            </w:pPr>
            <w:r>
              <w:t>9.3</w:t>
            </w:r>
          </w:p>
        </w:tc>
      </w:tr>
      <w:tr w:rsidR="00BB06E3" w:rsidTr="00963264">
        <w:trPr>
          <w:cantSplit/>
        </w:trPr>
        <w:tc>
          <w:tcPr>
            <w:tcW w:w="2733" w:type="dxa"/>
            <w:tcBorders>
              <w:bottom w:val="single" w:sz="4" w:space="0" w:color="auto"/>
            </w:tcBorders>
          </w:tcPr>
          <w:p w:rsidR="00BB06E3" w:rsidRDefault="00BB06E3" w:rsidP="00963264">
            <w:pPr>
              <w:pStyle w:val="Tabletext"/>
            </w:pPr>
            <w:r>
              <w:t>UK &amp; Ireland</w:t>
            </w:r>
          </w:p>
        </w:tc>
        <w:tc>
          <w:tcPr>
            <w:tcW w:w="1420" w:type="dxa"/>
            <w:tcBorders>
              <w:bottom w:val="single" w:sz="4" w:space="0" w:color="auto"/>
            </w:tcBorders>
          </w:tcPr>
          <w:p w:rsidR="00BB06E3" w:rsidRDefault="00BB06E3" w:rsidP="00963264">
            <w:pPr>
              <w:pStyle w:val="Tabletext"/>
              <w:ind w:right="567"/>
              <w:jc w:val="right"/>
            </w:pPr>
            <w:r>
              <w:t>41</w:t>
            </w:r>
          </w:p>
        </w:tc>
        <w:tc>
          <w:tcPr>
            <w:tcW w:w="1421" w:type="dxa"/>
            <w:tcBorders>
              <w:bottom w:val="single" w:sz="4" w:space="0" w:color="auto"/>
            </w:tcBorders>
          </w:tcPr>
          <w:p w:rsidR="00BB06E3" w:rsidRDefault="00BB06E3" w:rsidP="00963264">
            <w:pPr>
              <w:pStyle w:val="Tabletext"/>
              <w:tabs>
                <w:tab w:val="decimal" w:pos="553"/>
              </w:tabs>
            </w:pPr>
            <w:r>
              <w:t>4.0</w:t>
            </w:r>
          </w:p>
        </w:tc>
        <w:tc>
          <w:tcPr>
            <w:tcW w:w="1420" w:type="dxa"/>
            <w:tcBorders>
              <w:bottom w:val="single" w:sz="4" w:space="0" w:color="auto"/>
            </w:tcBorders>
          </w:tcPr>
          <w:p w:rsidR="00BB06E3" w:rsidRPr="008A2922" w:rsidRDefault="00BB06E3" w:rsidP="00963264">
            <w:pPr>
              <w:pStyle w:val="Tabletext"/>
              <w:ind w:right="567"/>
              <w:jc w:val="right"/>
            </w:pPr>
            <w:r w:rsidRPr="008A2922">
              <w:t>908</w:t>
            </w:r>
          </w:p>
        </w:tc>
        <w:tc>
          <w:tcPr>
            <w:tcW w:w="1421" w:type="dxa"/>
            <w:tcBorders>
              <w:bottom w:val="single" w:sz="4" w:space="0" w:color="auto"/>
            </w:tcBorders>
          </w:tcPr>
          <w:p w:rsidR="00BB06E3" w:rsidRPr="008A2922" w:rsidRDefault="00BB06E3" w:rsidP="00963264">
            <w:pPr>
              <w:pStyle w:val="Tabletext"/>
              <w:tabs>
                <w:tab w:val="decimal" w:pos="553"/>
              </w:tabs>
            </w:pPr>
            <w:r w:rsidRPr="008A2922">
              <w:t>1</w:t>
            </w:r>
            <w:r>
              <w:t>2.6</w:t>
            </w:r>
          </w:p>
        </w:tc>
      </w:tr>
      <w:tr w:rsidR="00BB06E3" w:rsidTr="00963264">
        <w:trPr>
          <w:cantSplit/>
        </w:trPr>
        <w:tc>
          <w:tcPr>
            <w:tcW w:w="2733" w:type="dxa"/>
            <w:tcBorders>
              <w:top w:val="single" w:sz="4" w:space="0" w:color="auto"/>
              <w:bottom w:val="single" w:sz="4" w:space="0" w:color="auto"/>
            </w:tcBorders>
          </w:tcPr>
          <w:p w:rsidR="00BB06E3" w:rsidRDefault="00BB06E3" w:rsidP="00963264">
            <w:pPr>
              <w:pStyle w:val="Tabletext"/>
            </w:pPr>
            <w:r>
              <w:t>Total</w:t>
            </w:r>
          </w:p>
        </w:tc>
        <w:tc>
          <w:tcPr>
            <w:tcW w:w="1420" w:type="dxa"/>
            <w:tcBorders>
              <w:top w:val="single" w:sz="4" w:space="0" w:color="auto"/>
              <w:bottom w:val="single" w:sz="4" w:space="0" w:color="auto"/>
            </w:tcBorders>
          </w:tcPr>
          <w:p w:rsidR="00BB06E3" w:rsidRDefault="00BB06E3" w:rsidP="00963264">
            <w:pPr>
              <w:pStyle w:val="Tabletext"/>
              <w:ind w:right="567"/>
              <w:jc w:val="right"/>
            </w:pPr>
            <w:r>
              <w:t>1 020</w:t>
            </w:r>
          </w:p>
        </w:tc>
        <w:tc>
          <w:tcPr>
            <w:tcW w:w="1421" w:type="dxa"/>
            <w:tcBorders>
              <w:top w:val="single" w:sz="4" w:space="0" w:color="auto"/>
              <w:bottom w:val="single" w:sz="4" w:space="0" w:color="auto"/>
            </w:tcBorders>
          </w:tcPr>
          <w:p w:rsidR="00BB06E3" w:rsidRDefault="00BB06E3" w:rsidP="00963264">
            <w:pPr>
              <w:pStyle w:val="Tabletext"/>
              <w:tabs>
                <w:tab w:val="decimal" w:pos="553"/>
              </w:tabs>
            </w:pPr>
            <w:r>
              <w:t>100.0</w:t>
            </w:r>
          </w:p>
        </w:tc>
        <w:tc>
          <w:tcPr>
            <w:tcW w:w="1420" w:type="dxa"/>
            <w:tcBorders>
              <w:top w:val="single" w:sz="4" w:space="0" w:color="auto"/>
              <w:bottom w:val="single" w:sz="4" w:space="0" w:color="auto"/>
            </w:tcBorders>
          </w:tcPr>
          <w:p w:rsidR="00BB06E3" w:rsidRPr="008A2922" w:rsidRDefault="00BB06E3" w:rsidP="00963264">
            <w:pPr>
              <w:pStyle w:val="Tabletext"/>
              <w:ind w:right="567"/>
              <w:jc w:val="right"/>
            </w:pPr>
            <w:r w:rsidRPr="008A2922">
              <w:t>7</w:t>
            </w:r>
            <w:r>
              <w:t xml:space="preserve"> </w:t>
            </w:r>
            <w:r w:rsidRPr="008A2922">
              <w:t>691</w:t>
            </w:r>
          </w:p>
        </w:tc>
        <w:tc>
          <w:tcPr>
            <w:tcW w:w="1421" w:type="dxa"/>
            <w:tcBorders>
              <w:top w:val="single" w:sz="4" w:space="0" w:color="auto"/>
              <w:bottom w:val="single" w:sz="4" w:space="0" w:color="auto"/>
            </w:tcBorders>
          </w:tcPr>
          <w:p w:rsidR="00BB06E3" w:rsidRPr="008A2922" w:rsidRDefault="00BB06E3" w:rsidP="00963264">
            <w:pPr>
              <w:pStyle w:val="Tabletext"/>
              <w:tabs>
                <w:tab w:val="decimal" w:pos="553"/>
              </w:tabs>
            </w:pPr>
            <w:r>
              <w:t>100.0</w:t>
            </w:r>
          </w:p>
        </w:tc>
      </w:tr>
    </w:tbl>
    <w:p w:rsidR="00BB06E3" w:rsidRPr="00844FEC" w:rsidRDefault="00BB06E3" w:rsidP="00BB06E3">
      <w:pPr>
        <w:rPr>
          <w:i/>
          <w:sz w:val="16"/>
          <w:szCs w:val="16"/>
        </w:rPr>
      </w:pPr>
      <w:r>
        <w:rPr>
          <w:sz w:val="16"/>
          <w:szCs w:val="16"/>
        </w:rPr>
        <w:t xml:space="preserve">Source: ABS 2012, </w:t>
      </w:r>
      <w:r>
        <w:rPr>
          <w:i/>
          <w:sz w:val="16"/>
          <w:szCs w:val="16"/>
        </w:rPr>
        <w:t>Census of population and housing.</w:t>
      </w:r>
    </w:p>
    <w:p w:rsidR="002562AE" w:rsidRPr="00BB06E3" w:rsidRDefault="002562AE" w:rsidP="00BB06E3">
      <w:r w:rsidRPr="000A70F3">
        <w:lastRenderedPageBreak/>
        <w:t xml:space="preserve">As with a number of regional locations, skill shortages have also been identified in particular sectors </w:t>
      </w:r>
      <w:r>
        <w:t xml:space="preserve">in Greater Shepparton </w:t>
      </w:r>
      <w:r w:rsidRPr="000A70F3">
        <w:t>and a skilled migration action plan put in place</w:t>
      </w:r>
      <w:r>
        <w:t xml:space="preserve"> </w:t>
      </w:r>
      <w:r w:rsidRPr="000A70F3">
        <w:t xml:space="preserve">(Essential Economics 2009). The area health service and hospital relies on overseas trained health professionals mainly from the Indian sub-continent, the Philippines and the UK. Previous research conducted in the region suggested that immigration had been managed successfully (Carrington &amp; Marshall 2008; DTRS 2005; Nsubuga-Kyobe &amp; Hazelman 2007) but also that newer skilled migrants, particularly women, found it difficult to gain employment and to become part of the region (Devos 2011). </w:t>
      </w:r>
      <w:r>
        <w:t>Labour force participation in Shepparton for women aged 15 to 64 is considerably lower for women from North Africa and the Middle East and South and Central Asia and their unemployment rates are high, consistent with the difficulties faced by many humanitarian migrants. Previous research has identified lower workforce participation and higher levels of unemployment for humanitarian migrants from these regions (Australian Survey Research 2011). Workforce participation for women born overseas was lower than the Australian born in 2006 and 2011 and their unemployment levels were higher. When skilled migrant women were employed, they were more likely to be employed part time and in lower level positions than their skills warranted, despite being more highly skilled than the Australian born.</w:t>
      </w:r>
    </w:p>
    <w:p w:rsidR="002562AE" w:rsidRDefault="002562AE" w:rsidP="002562AE">
      <w:r>
        <w:t>In the 2006 Census, 18 per cent of overseas born females in the Shepparton Statistical District (excluding those from New Zealand) aged between 15 and 64 held a higher education qualification compared to 13 per cent of the Australian born. In the 2011 Census, nearly 27 per cent of overseas born females held a higher education qual</w:t>
      </w:r>
      <w:r w:rsidR="005C1FFC">
        <w:t>ification compared to just less than</w:t>
      </w:r>
      <w:r>
        <w:t xml:space="preserve"> 15 per cent of the Australian born. Yet overseas born females comprised less than three per cent of those who cited their occupation as managers in both censuses compared to more than five per cent of the Australian born. While increasing numbers of overseas born women claimed professional occupations, nearly 17 per cent in the 20</w:t>
      </w:r>
      <w:r w:rsidR="005C1FFC">
        <w:t>11 Census compared to just less than</w:t>
      </w:r>
      <w:r>
        <w:t xml:space="preserve"> 15 per cent of the Australian born, they were over</w:t>
      </w:r>
      <w:r w:rsidR="00FB3F62">
        <w:t>-</w:t>
      </w:r>
      <w:r>
        <w:t>represented as labourers, 13 per cent in 2011 compared to under six per cent of the Australian born. They were also nearly twice as likely to claim that no occupation was applicable at nearly 60 per cent in 2011 compared to just over 30 per cent for the Australian born (see Appendix H).</w:t>
      </w:r>
    </w:p>
    <w:p w:rsidR="002562AE" w:rsidRDefault="002562AE" w:rsidP="002562AE">
      <w:pPr>
        <w:pStyle w:val="Heading3"/>
      </w:pPr>
      <w:r>
        <w:t>Summary</w:t>
      </w:r>
    </w:p>
    <w:p w:rsidR="002562AE" w:rsidRDefault="002562AE" w:rsidP="002562AE">
      <w:r w:rsidRPr="00986E1A">
        <w:t>The analysis of secondary data and literature available to date about the regional case has confirmed that Greater Shepparton provides an intrinsically interesting case to examine the research questions. The extensive history of international and internal migration to this region and the experience t</w:t>
      </w:r>
      <w:r w:rsidR="005C1FFC">
        <w:t>hat different government, non-government</w:t>
      </w:r>
      <w:r w:rsidRPr="00986E1A">
        <w:t xml:space="preserve"> and education and training organisations may have gained in aiding successive waves of settlement suggest that there may be much to learn from this region. At the same time, recent census data indicate that the migration flows to this region have been changing significantly during the past decade. Government policy at Commonwealth, State and regional level have contributed to these changing flows and to the types of services that have been made available to support education and training and the settlement of new migrants, including those with high level skills. Nevertheless, census data still point to some underemployment and skill underutili</w:t>
      </w:r>
      <w:r>
        <w:t>s</w:t>
      </w:r>
      <w:r w:rsidRPr="00986E1A">
        <w:t>ation of skilled migrants, especially women, confirming the need for research that investigates the process of socia</w:t>
      </w:r>
      <w:r w:rsidR="005C1FFC">
        <w:t>l inclusion in such a location.</w:t>
      </w:r>
    </w:p>
    <w:p w:rsidR="00BB06E3" w:rsidRDefault="002562AE" w:rsidP="00BB06E3">
      <w:pPr>
        <w:pStyle w:val="Heading3"/>
      </w:pPr>
      <w:r>
        <w:t>References</w:t>
      </w:r>
    </w:p>
    <w:p w:rsidR="002562AE" w:rsidRDefault="002562AE" w:rsidP="002562AE">
      <w:pPr>
        <w:pStyle w:val="References"/>
        <w:ind w:left="0" w:firstLine="0"/>
      </w:pPr>
      <w:bookmarkStart w:id="25" w:name="_GoBack"/>
      <w:r>
        <w:rPr>
          <w:noProof/>
        </w:rPr>
        <w:t xml:space="preserve">Australian Bureau of Statistics (ABS) 2006, </w:t>
      </w:r>
      <w:r w:rsidRPr="00727682">
        <w:rPr>
          <w:i/>
          <w:noProof/>
        </w:rPr>
        <w:t xml:space="preserve">Census </w:t>
      </w:r>
      <w:r>
        <w:rPr>
          <w:i/>
          <w:noProof/>
        </w:rPr>
        <w:t>of population and housing</w:t>
      </w:r>
      <w:r>
        <w:rPr>
          <w:noProof/>
        </w:rPr>
        <w:t>, ABS, Canberra.</w:t>
      </w:r>
      <w:r w:rsidRPr="002A1E15">
        <w:t xml:space="preserve"> </w:t>
      </w:r>
    </w:p>
    <w:bookmarkEnd w:id="25"/>
    <w:p w:rsidR="002562AE" w:rsidRDefault="002562AE" w:rsidP="002562AE">
      <w:pPr>
        <w:pStyle w:val="References"/>
        <w:rPr>
          <w:noProof/>
        </w:rPr>
      </w:pPr>
      <w:r>
        <w:rPr>
          <w:noProof/>
        </w:rPr>
        <w:t xml:space="preserve">— 2012, </w:t>
      </w:r>
      <w:r>
        <w:rPr>
          <w:i/>
          <w:noProof/>
        </w:rPr>
        <w:t>Census of population and housing</w:t>
      </w:r>
      <w:r>
        <w:rPr>
          <w:noProof/>
        </w:rPr>
        <w:t>, ABS, Canberra.</w:t>
      </w:r>
    </w:p>
    <w:p w:rsidR="00FB3F62" w:rsidRPr="00151229" w:rsidRDefault="00FB3F62" w:rsidP="00FB3F62">
      <w:pPr>
        <w:pStyle w:val="References"/>
      </w:pPr>
      <w:r>
        <w:t xml:space="preserve">Australian Survey Research 2011, </w:t>
      </w:r>
      <w:r w:rsidRPr="00B44542">
        <w:rPr>
          <w:i/>
        </w:rPr>
        <w:t>Settlement outcomes of new arrivals – Report of findings</w:t>
      </w:r>
      <w:r>
        <w:t>,</w:t>
      </w:r>
      <w:r w:rsidRPr="00B44542">
        <w:t xml:space="preserve"> Study for Department </w:t>
      </w:r>
      <w:r>
        <w:t xml:space="preserve">of Immigration and Citizenship, </w:t>
      </w:r>
      <w:r w:rsidRPr="00B44542">
        <w:t>Australian Survey Research Group Pty Ltd</w:t>
      </w:r>
      <w:r>
        <w:t>, Ormond.</w:t>
      </w:r>
    </w:p>
    <w:p w:rsidR="002562AE" w:rsidRDefault="002562AE" w:rsidP="002562AE">
      <w:pPr>
        <w:pStyle w:val="References"/>
      </w:pPr>
      <w:r>
        <w:t xml:space="preserve">Carrington, K &amp; Marshall, N 2008, ‘Building multicultural social capital in regional Australia’, </w:t>
      </w:r>
      <w:r>
        <w:rPr>
          <w:i/>
        </w:rPr>
        <w:t>Rural Society</w:t>
      </w:r>
      <w:r>
        <w:t>, vol.18, no.2, pp.117-130.</w:t>
      </w:r>
    </w:p>
    <w:p w:rsidR="00FB3F62" w:rsidRDefault="00FB3F62" w:rsidP="00D31CF5">
      <w:pPr>
        <w:pStyle w:val="References"/>
      </w:pPr>
      <w:r>
        <w:t xml:space="preserve">Department of Human Services (DHS) 2012, </w:t>
      </w:r>
      <w:r>
        <w:rPr>
          <w:i/>
        </w:rPr>
        <w:t>Better futures, local solutions</w:t>
      </w:r>
      <w:r>
        <w:t>, Department of Human Services, Canberra, viewed 26 October 2012 &lt;www.humanservices.gov.au/corporate/government-initiatives/better-futures-local solutions&gt;.</w:t>
      </w:r>
    </w:p>
    <w:p w:rsidR="002562AE" w:rsidRPr="004305C0" w:rsidRDefault="002562AE" w:rsidP="002562AE">
      <w:pPr>
        <w:pStyle w:val="References"/>
      </w:pPr>
      <w:r w:rsidRPr="004305C0">
        <w:t xml:space="preserve">Department of Transport and Regional Services </w:t>
      </w:r>
      <w:r>
        <w:t>(DTRS) 2005,</w:t>
      </w:r>
      <w:r w:rsidRPr="004305C0">
        <w:t xml:space="preserve"> </w:t>
      </w:r>
      <w:r w:rsidRPr="004737C2">
        <w:rPr>
          <w:i/>
        </w:rPr>
        <w:t>Cultural diversity and economic development in four regional Australian communities</w:t>
      </w:r>
      <w:r>
        <w:t xml:space="preserve">, </w:t>
      </w:r>
      <w:r w:rsidRPr="004305C0">
        <w:t>Department of Transport and Regional Services</w:t>
      </w:r>
      <w:r>
        <w:t>,</w:t>
      </w:r>
      <w:r w:rsidRPr="004305C0">
        <w:t xml:space="preserve"> Canberra. </w:t>
      </w:r>
    </w:p>
    <w:p w:rsidR="002562AE" w:rsidRDefault="002562AE" w:rsidP="002562AE">
      <w:pPr>
        <w:pStyle w:val="References"/>
      </w:pPr>
      <w:r w:rsidRPr="00DF2266">
        <w:lastRenderedPageBreak/>
        <w:t xml:space="preserve">Devos, A </w:t>
      </w:r>
      <w:r>
        <w:t>2011, ‘</w:t>
      </w:r>
      <w:r w:rsidRPr="00DF2266">
        <w:t xml:space="preserve">Learning to labour in regional Australia: </w:t>
      </w:r>
      <w:r>
        <w:t>G</w:t>
      </w:r>
      <w:r w:rsidRPr="00DF2266">
        <w:t>ender, identity and place in lifelong learning</w:t>
      </w:r>
      <w:r>
        <w:t>’</w:t>
      </w:r>
      <w:r w:rsidRPr="00DF2266">
        <w:t xml:space="preserve">, </w:t>
      </w:r>
      <w:r w:rsidRPr="007B59B9">
        <w:rPr>
          <w:i/>
        </w:rPr>
        <w:t>International Journal of Lifelong Education</w:t>
      </w:r>
      <w:r w:rsidRPr="00DF2266">
        <w:t xml:space="preserve">, </w:t>
      </w:r>
      <w:r>
        <w:t>vol.</w:t>
      </w:r>
      <w:r w:rsidRPr="00DF2266">
        <w:t xml:space="preserve">30, </w:t>
      </w:r>
      <w:r>
        <w:t>no.</w:t>
      </w:r>
      <w:r w:rsidRPr="00DF2266">
        <w:t xml:space="preserve">4, </w:t>
      </w:r>
      <w:r>
        <w:t>pp.</w:t>
      </w:r>
      <w:r w:rsidRPr="00DF2266">
        <w:t>437-450.</w:t>
      </w:r>
    </w:p>
    <w:p w:rsidR="00FB3F62" w:rsidRDefault="00FB3F62" w:rsidP="00FB3F62">
      <w:pPr>
        <w:pStyle w:val="References"/>
      </w:pPr>
      <w:r w:rsidRPr="004305C0">
        <w:t xml:space="preserve">Essential Economics </w:t>
      </w:r>
      <w:r>
        <w:t>2009,</w:t>
      </w:r>
      <w:r w:rsidRPr="004305C0">
        <w:t xml:space="preserve"> </w:t>
      </w:r>
      <w:r w:rsidRPr="004737C2">
        <w:rPr>
          <w:i/>
        </w:rPr>
        <w:t>Greater Shepparton City Council economic development action plan 2009-2012</w:t>
      </w:r>
      <w:r>
        <w:t>,</w:t>
      </w:r>
      <w:r w:rsidRPr="004305C0">
        <w:t xml:space="preserve"> Essential Economics</w:t>
      </w:r>
      <w:r>
        <w:t>,</w:t>
      </w:r>
      <w:r w:rsidRPr="004305C0">
        <w:t xml:space="preserve"> Carlton.</w:t>
      </w:r>
    </w:p>
    <w:p w:rsidR="002562AE" w:rsidRDefault="002562AE" w:rsidP="002562AE">
      <w:pPr>
        <w:pStyle w:val="References"/>
      </w:pPr>
      <w:r w:rsidRPr="004305C0">
        <w:t xml:space="preserve">Greater Shepparton City Council </w:t>
      </w:r>
      <w:r>
        <w:t>2012,</w:t>
      </w:r>
      <w:r w:rsidRPr="004305C0">
        <w:t xml:space="preserve"> </w:t>
      </w:r>
      <w:r w:rsidRPr="004737C2">
        <w:rPr>
          <w:i/>
        </w:rPr>
        <w:t>Cultural diversity and inclusion strategy and action plan</w:t>
      </w:r>
      <w:r>
        <w:t xml:space="preserve">, </w:t>
      </w:r>
      <w:r w:rsidRPr="004305C0">
        <w:t>Greater Shepparton City Council</w:t>
      </w:r>
      <w:r>
        <w:t>,</w:t>
      </w:r>
      <w:r w:rsidRPr="004305C0">
        <w:t xml:space="preserve"> Shepparton.</w:t>
      </w:r>
    </w:p>
    <w:p w:rsidR="002562AE" w:rsidRDefault="002562AE" w:rsidP="002562AE">
      <w:pPr>
        <w:pStyle w:val="References"/>
      </w:pPr>
      <w:r w:rsidRPr="00DC778A">
        <w:t>Nsubuga-Kyobe, A</w:t>
      </w:r>
      <w:r>
        <w:t xml:space="preserve"> &amp; Hazelman, C 2007</w:t>
      </w:r>
      <w:r w:rsidRPr="00DC778A">
        <w:t xml:space="preserve"> </w:t>
      </w:r>
      <w:r>
        <w:t>‘</w:t>
      </w:r>
      <w:r w:rsidRPr="00DC778A">
        <w:t xml:space="preserve">Diversity management strategies: </w:t>
      </w:r>
      <w:r>
        <w:t>C</w:t>
      </w:r>
      <w:r w:rsidRPr="00DC778A">
        <w:t>ommunity driven employment initiatives: Congolese experience in Shepparton</w:t>
      </w:r>
      <w:r>
        <w:t>’,</w:t>
      </w:r>
      <w:r w:rsidRPr="00DC778A">
        <w:t xml:space="preserve"> </w:t>
      </w:r>
      <w:r w:rsidRPr="00D73F53">
        <w:rPr>
          <w:i/>
        </w:rPr>
        <w:t>Migration Action</w:t>
      </w:r>
      <w:r w:rsidRPr="00DC778A">
        <w:t xml:space="preserve">, </w:t>
      </w:r>
      <w:r>
        <w:t>vol.</w:t>
      </w:r>
      <w:r w:rsidRPr="00DC778A">
        <w:t>30</w:t>
      </w:r>
      <w:r>
        <w:t>, no.2</w:t>
      </w:r>
      <w:r w:rsidRPr="00DC778A">
        <w:t>,</w:t>
      </w:r>
      <w:r>
        <w:t xml:space="preserve"> pp.</w:t>
      </w:r>
      <w:r w:rsidRPr="00DC778A">
        <w:t>25-34.</w:t>
      </w:r>
    </w:p>
    <w:p w:rsidR="00FB3F62" w:rsidRDefault="00FB3F62" w:rsidP="00FB3F62">
      <w:pPr>
        <w:pStyle w:val="References"/>
      </w:pPr>
      <w:r>
        <w:t>Pope, J 2011,</w:t>
      </w:r>
      <w:r w:rsidRPr="004305C0">
        <w:t xml:space="preserve"> </w:t>
      </w:r>
      <w:r w:rsidRPr="00E54096">
        <w:rPr>
          <w:i/>
        </w:rPr>
        <w:t>Change and disadvantage in the Hume region, Victoria</w:t>
      </w:r>
      <w:r>
        <w:t>,</w:t>
      </w:r>
      <w:r w:rsidRPr="004305C0">
        <w:t xml:space="preserve"> Department of Planning and Community Development</w:t>
      </w:r>
      <w:r>
        <w:t>, Melbourne.</w:t>
      </w:r>
    </w:p>
    <w:p w:rsidR="002562AE" w:rsidRPr="001D050F" w:rsidRDefault="002562AE" w:rsidP="002562AE">
      <w:pPr>
        <w:pStyle w:val="References"/>
      </w:pPr>
      <w:r>
        <w:t xml:space="preserve">VicHealth 2012, </w:t>
      </w:r>
      <w:r>
        <w:rPr>
          <w:i/>
        </w:rPr>
        <w:t>Mental health impacts of racial discrimination in Victorian culturally and linguistically diverse communities</w:t>
      </w:r>
      <w:r>
        <w:t>, VicHealth, Melbourne, viewed November 2012, &lt;www.vichealth.vic.gov.au/Publications/Freedom-from-discrimination.</w:t>
      </w:r>
    </w:p>
    <w:p w:rsidR="00172266" w:rsidRDefault="002562AE">
      <w:pPr>
        <w:spacing w:before="0" w:line="240" w:lineRule="auto"/>
      </w:pPr>
      <w:r>
        <w:br w:type="page"/>
      </w:r>
    </w:p>
    <w:p w:rsidR="00DE0CD6" w:rsidRDefault="00DE0CD6" w:rsidP="00D47892">
      <w:pPr>
        <w:pStyle w:val="Heading1"/>
      </w:pPr>
      <w:bookmarkStart w:id="26" w:name="_Toc352746488"/>
      <w:r>
        <w:lastRenderedPageBreak/>
        <w:t>Appendix B: Ethics approval</w:t>
      </w:r>
      <w:bookmarkEnd w:id="26"/>
    </w:p>
    <w:p w:rsidR="005663EC" w:rsidRDefault="005663EC" w:rsidP="005663EC">
      <w:pPr>
        <w:spacing w:before="0" w:line="240" w:lineRule="auto"/>
      </w:pPr>
      <w: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567pt" o:ole="">
            <v:imagedata r:id="rId11" o:title=""/>
          </v:shape>
          <o:OLEObject Type="Embed" ProgID="AcroExch.Document.7" ShapeID="_x0000_i1025" DrawAspect="Content" ObjectID="_1445252521" r:id="rId12"/>
        </w:object>
      </w:r>
    </w:p>
    <w:p w:rsidR="005663EC" w:rsidRDefault="005663EC">
      <w:pPr>
        <w:spacing w:before="0" w:line="240" w:lineRule="auto"/>
      </w:pPr>
      <w:r>
        <w:br w:type="page"/>
      </w:r>
    </w:p>
    <w:p w:rsidR="0034513E" w:rsidRDefault="0034513E" w:rsidP="0034513E">
      <w:pPr>
        <w:pStyle w:val="Heading1"/>
      </w:pPr>
      <w:bookmarkStart w:id="27" w:name="_Toc352746489"/>
      <w:r>
        <w:lastRenderedPageBreak/>
        <w:t>Appendix C: Sample of flyer</w:t>
      </w:r>
      <w:bookmarkEnd w:id="27"/>
      <w:r>
        <w:t xml:space="preserve"> </w:t>
      </w:r>
    </w:p>
    <w:p w:rsidR="0034513E" w:rsidRPr="00A04AC4" w:rsidRDefault="0034513E" w:rsidP="0034513E">
      <w:pPr>
        <w:jc w:val="center"/>
        <w:rPr>
          <w:sz w:val="22"/>
          <w:szCs w:val="22"/>
        </w:rPr>
      </w:pPr>
      <w:r w:rsidRPr="00A04AC4">
        <w:rPr>
          <w:sz w:val="22"/>
          <w:szCs w:val="22"/>
        </w:rPr>
        <w:t>“Skilled migrant women in regional Australia, VET and social inclusion”</w:t>
      </w:r>
    </w:p>
    <w:p w:rsidR="0034513E" w:rsidRDefault="0034513E" w:rsidP="0034513E">
      <w:pPr>
        <w:jc w:val="center"/>
      </w:pPr>
    </w:p>
    <w:p w:rsidR="0034513E" w:rsidRDefault="0034513E" w:rsidP="0034513E">
      <w:pPr>
        <w:jc w:val="center"/>
      </w:pPr>
      <w:r>
        <w:t>Would you like the chance to talk about your experiences of migration, settlement, work, and education and training in the Greater Shepparton region?</w:t>
      </w:r>
    </w:p>
    <w:p w:rsidR="00A04AC4" w:rsidRDefault="00A04AC4" w:rsidP="0034513E">
      <w:pPr>
        <w:jc w:val="center"/>
      </w:pPr>
    </w:p>
    <w:p w:rsidR="0034513E" w:rsidRDefault="0034513E" w:rsidP="0034513E">
      <w:pPr>
        <w:jc w:val="center"/>
      </w:pPr>
      <w:r>
        <w:t>We are a group of researchers from Monash University, Melbourne, doing a research project looking into the experiences of skilled migrant women in the region.</w:t>
      </w:r>
    </w:p>
    <w:p w:rsidR="00A04AC4" w:rsidRDefault="00A04AC4" w:rsidP="0034513E">
      <w:pPr>
        <w:jc w:val="center"/>
      </w:pPr>
    </w:p>
    <w:p w:rsidR="0034513E" w:rsidRDefault="0034513E" w:rsidP="0034513E">
      <w:pPr>
        <w:jc w:val="center"/>
      </w:pPr>
      <w:r>
        <w:t>The region of Shepparton as you know is going through a lot of changes.</w:t>
      </w:r>
    </w:p>
    <w:p w:rsidR="00A04AC4" w:rsidRDefault="00A04AC4" w:rsidP="0034513E">
      <w:pPr>
        <w:jc w:val="center"/>
      </w:pPr>
    </w:p>
    <w:p w:rsidR="0034513E" w:rsidRDefault="0034513E" w:rsidP="0034513E">
      <w:pPr>
        <w:jc w:val="center"/>
      </w:pPr>
      <w:r>
        <w:t>How are these changes affecting migrant women?</w:t>
      </w:r>
    </w:p>
    <w:p w:rsidR="00A04AC4" w:rsidRDefault="00A04AC4" w:rsidP="0034513E">
      <w:pPr>
        <w:jc w:val="center"/>
      </w:pPr>
    </w:p>
    <w:p w:rsidR="0034513E" w:rsidRDefault="0034513E" w:rsidP="0034513E">
      <w:pPr>
        <w:jc w:val="center"/>
      </w:pPr>
      <w:r>
        <w:t>What do different groups of migrant women in the community think about their work and education and training prospects?</w:t>
      </w:r>
    </w:p>
    <w:p w:rsidR="00A04AC4" w:rsidRDefault="00A04AC4" w:rsidP="0034513E">
      <w:pPr>
        <w:jc w:val="center"/>
      </w:pPr>
    </w:p>
    <w:p w:rsidR="0034513E" w:rsidRDefault="0034513E" w:rsidP="0034513E">
      <w:pPr>
        <w:jc w:val="center"/>
      </w:pPr>
      <w:r>
        <w:t>What is it like to be a migrant woman working or preparing for work in Shepparton today?</w:t>
      </w:r>
    </w:p>
    <w:p w:rsidR="00A04AC4" w:rsidRDefault="00A04AC4" w:rsidP="0034513E">
      <w:pPr>
        <w:jc w:val="center"/>
      </w:pPr>
    </w:p>
    <w:p w:rsidR="0034513E" w:rsidRDefault="0034513E" w:rsidP="0034513E">
      <w:pPr>
        <w:jc w:val="center"/>
      </w:pPr>
      <w:r>
        <w:t>What’s involved??</w:t>
      </w:r>
    </w:p>
    <w:p w:rsidR="00A04AC4" w:rsidRDefault="00A04AC4" w:rsidP="0034513E">
      <w:pPr>
        <w:jc w:val="center"/>
      </w:pPr>
    </w:p>
    <w:p w:rsidR="0034513E" w:rsidRDefault="0034513E" w:rsidP="0034513E">
      <w:pPr>
        <w:jc w:val="center"/>
      </w:pPr>
      <w:r>
        <w:t>Participating involves coming to a one to one and a half hour interview on [dates to be finalised] at the [insert venue as appropriate], from [insert time as appropriate]. There is no preparation needed, no homework or tests! It’s all about sharing your experiences with us.</w:t>
      </w:r>
    </w:p>
    <w:p w:rsidR="00A04AC4" w:rsidRDefault="00A04AC4" w:rsidP="0034513E">
      <w:pPr>
        <w:jc w:val="center"/>
      </w:pPr>
    </w:p>
    <w:p w:rsidR="0034513E" w:rsidRDefault="0034513E" w:rsidP="0034513E">
      <w:pPr>
        <w:jc w:val="center"/>
      </w:pPr>
      <w:r>
        <w:t>Who can participate?</w:t>
      </w:r>
    </w:p>
    <w:p w:rsidR="00A04AC4" w:rsidRDefault="00A04AC4" w:rsidP="0034513E">
      <w:pPr>
        <w:jc w:val="center"/>
      </w:pPr>
    </w:p>
    <w:p w:rsidR="0034513E" w:rsidRDefault="0034513E" w:rsidP="0034513E">
      <w:pPr>
        <w:jc w:val="center"/>
      </w:pPr>
      <w:r>
        <w:t>Any migrant wom</w:t>
      </w:r>
      <w:r w:rsidR="00786FC9">
        <w:t>a</w:t>
      </w:r>
      <w:r>
        <w:t>n with education level past high school is welcome to participate. This includes women who may be primary or secondary visa applicants, or may be in work or studying, or not. We want to hear all your perspectives.</w:t>
      </w:r>
    </w:p>
    <w:p w:rsidR="00A04AC4" w:rsidRDefault="00A04AC4" w:rsidP="0034513E">
      <w:pPr>
        <w:jc w:val="center"/>
      </w:pPr>
    </w:p>
    <w:p w:rsidR="0034513E" w:rsidRDefault="0034513E" w:rsidP="0034513E">
      <w:pPr>
        <w:jc w:val="center"/>
        <w:rPr>
          <w:rFonts w:ascii="Times New Roman" w:hAnsi="Times New Roman"/>
        </w:rPr>
      </w:pPr>
      <w:r>
        <w:t>Please contact Denise straight away if you’d like to be involved on [phone number] or email [address]</w:t>
      </w:r>
    </w:p>
    <w:p w:rsidR="00172266" w:rsidRDefault="00172266">
      <w:pPr>
        <w:spacing w:before="0" w:line="240" w:lineRule="auto"/>
        <w:rPr>
          <w:rFonts w:ascii="Times New Roman" w:hAnsi="Times New Roman"/>
        </w:rPr>
      </w:pPr>
      <w:r>
        <w:rPr>
          <w:rFonts w:ascii="Times New Roman" w:hAnsi="Times New Roman"/>
        </w:rPr>
        <w:br w:type="page"/>
      </w:r>
    </w:p>
    <w:p w:rsidR="0034513E" w:rsidRDefault="0034513E" w:rsidP="0034513E">
      <w:pPr>
        <w:pStyle w:val="Heading1"/>
      </w:pPr>
      <w:bookmarkStart w:id="28" w:name="_Toc352746490"/>
      <w:r>
        <w:lastRenderedPageBreak/>
        <w:t>Appendix D: Sample of interview prompts</w:t>
      </w:r>
      <w:bookmarkEnd w:id="28"/>
    </w:p>
    <w:p w:rsidR="0034513E" w:rsidRPr="00D47892" w:rsidRDefault="0034513E" w:rsidP="00D47892">
      <w:pPr>
        <w:rPr>
          <w:sz w:val="22"/>
          <w:szCs w:val="22"/>
        </w:rPr>
      </w:pPr>
      <w:r w:rsidRPr="00D47892">
        <w:rPr>
          <w:sz w:val="22"/>
          <w:szCs w:val="22"/>
        </w:rPr>
        <w:t>Research project: Skilled migrant women in regional Australia</w:t>
      </w:r>
      <w:r w:rsidR="00E04E62">
        <w:rPr>
          <w:sz w:val="22"/>
          <w:szCs w:val="22"/>
        </w:rPr>
        <w:t>,</w:t>
      </w:r>
      <w:r w:rsidRPr="00D47892">
        <w:rPr>
          <w:sz w:val="22"/>
          <w:szCs w:val="22"/>
        </w:rPr>
        <w:t xml:space="preserve"> social inclusion</w:t>
      </w:r>
      <w:r w:rsidR="00E04E62">
        <w:rPr>
          <w:sz w:val="22"/>
          <w:szCs w:val="22"/>
        </w:rPr>
        <w:t xml:space="preserve"> and the role of VET</w:t>
      </w:r>
    </w:p>
    <w:p w:rsidR="0034513E" w:rsidRPr="00E04E62" w:rsidRDefault="0034513E" w:rsidP="00E04E62">
      <w:pPr>
        <w:rPr>
          <w:sz w:val="22"/>
          <w:szCs w:val="22"/>
        </w:rPr>
      </w:pPr>
      <w:r w:rsidRPr="00E04E62">
        <w:rPr>
          <w:sz w:val="22"/>
          <w:szCs w:val="22"/>
        </w:rPr>
        <w:t>Summary of topics to be discussed at interviews with migrant women</w:t>
      </w:r>
    </w:p>
    <w:p w:rsidR="0034513E" w:rsidRDefault="0034513E" w:rsidP="0034513E">
      <w:pPr>
        <w:pStyle w:val="ListParagraph"/>
        <w:numPr>
          <w:ilvl w:val="0"/>
          <w:numId w:val="34"/>
        </w:numPr>
      </w:pPr>
      <w:r>
        <w:t xml:space="preserve">Migration experiences: influences, processes, choices, decision-making. </w:t>
      </w:r>
    </w:p>
    <w:p w:rsidR="0034513E" w:rsidRDefault="0034513E" w:rsidP="0034513E">
      <w:pPr>
        <w:pStyle w:val="ListParagraph"/>
        <w:numPr>
          <w:ilvl w:val="0"/>
          <w:numId w:val="34"/>
        </w:numPr>
      </w:pPr>
      <w:r>
        <w:t>Settlement: arriving, settling in, negotiating new ways of being and doing.</w:t>
      </w:r>
    </w:p>
    <w:p w:rsidR="0034513E" w:rsidRDefault="0034513E" w:rsidP="0034513E">
      <w:pPr>
        <w:pStyle w:val="ListParagraph"/>
        <w:numPr>
          <w:ilvl w:val="0"/>
          <w:numId w:val="34"/>
        </w:numPr>
      </w:pPr>
      <w:r>
        <w:t>Living in Shepparton: participating, working, learning.</w:t>
      </w:r>
    </w:p>
    <w:p w:rsidR="0034513E" w:rsidRDefault="0034513E" w:rsidP="0034513E">
      <w:pPr>
        <w:pStyle w:val="ListParagraph"/>
        <w:numPr>
          <w:ilvl w:val="0"/>
          <w:numId w:val="34"/>
        </w:numPr>
      </w:pPr>
      <w:r>
        <w:t>Education and training: past, current, aspirations.</w:t>
      </w:r>
    </w:p>
    <w:p w:rsidR="0034513E" w:rsidRDefault="0034513E" w:rsidP="0034513E">
      <w:pPr>
        <w:pStyle w:val="ListParagraph"/>
        <w:numPr>
          <w:ilvl w:val="0"/>
          <w:numId w:val="34"/>
        </w:numPr>
      </w:pPr>
      <w:r>
        <w:t>Key moments, transitions, people, organisations.</w:t>
      </w:r>
    </w:p>
    <w:p w:rsidR="0034513E" w:rsidRDefault="0034513E" w:rsidP="0034513E">
      <w:pPr>
        <w:pStyle w:val="ListParagraph"/>
        <w:numPr>
          <w:ilvl w:val="0"/>
          <w:numId w:val="34"/>
        </w:numPr>
      </w:pPr>
      <w:r>
        <w:t>Drawing on existing knowledge: developing new connections.</w:t>
      </w:r>
    </w:p>
    <w:p w:rsidR="0034513E" w:rsidRDefault="0034513E" w:rsidP="0034513E">
      <w:pPr>
        <w:pStyle w:val="ListParagraph"/>
        <w:numPr>
          <w:ilvl w:val="0"/>
          <w:numId w:val="34"/>
        </w:numPr>
      </w:pPr>
      <w:r>
        <w:t>Networks: old and new and their contribution to successful settlement.</w:t>
      </w:r>
    </w:p>
    <w:p w:rsidR="0034513E" w:rsidRDefault="0034513E" w:rsidP="005C5613">
      <w:pPr>
        <w:rPr>
          <w:sz w:val="22"/>
          <w:szCs w:val="22"/>
        </w:rPr>
      </w:pPr>
      <w:r w:rsidRPr="005C5613">
        <w:rPr>
          <w:sz w:val="22"/>
          <w:szCs w:val="22"/>
        </w:rPr>
        <w:t>Summary of topics to be discussed at interviews with members of organisations with roles in supporting migratory transitions</w:t>
      </w:r>
    </w:p>
    <w:p w:rsidR="0034513E" w:rsidRDefault="0034513E" w:rsidP="0034513E">
      <w:pPr>
        <w:pStyle w:val="ListParagraph"/>
        <w:numPr>
          <w:ilvl w:val="0"/>
          <w:numId w:val="35"/>
        </w:numPr>
      </w:pPr>
      <w:r>
        <w:t>The role of your organisation: the migrants you work with, the links between organisations in the region.</w:t>
      </w:r>
    </w:p>
    <w:p w:rsidR="0034513E" w:rsidRDefault="0034513E" w:rsidP="0034513E">
      <w:pPr>
        <w:pStyle w:val="ListParagraph"/>
        <w:numPr>
          <w:ilvl w:val="0"/>
          <w:numId w:val="35"/>
        </w:numPr>
      </w:pPr>
      <w:r>
        <w:t xml:space="preserve">Migration experiences: influences, processes, choices, decision-making. How members see this. </w:t>
      </w:r>
    </w:p>
    <w:p w:rsidR="0034513E" w:rsidRDefault="0034513E" w:rsidP="0034513E">
      <w:pPr>
        <w:pStyle w:val="ListParagraph"/>
        <w:numPr>
          <w:ilvl w:val="0"/>
          <w:numId w:val="35"/>
        </w:numPr>
      </w:pPr>
      <w:r>
        <w:t>Settlement: difficulties, challenges, benefits, support services.</w:t>
      </w:r>
    </w:p>
    <w:p w:rsidR="0034513E" w:rsidRDefault="0034513E" w:rsidP="0034513E">
      <w:pPr>
        <w:pStyle w:val="ListParagraph"/>
        <w:numPr>
          <w:ilvl w:val="0"/>
          <w:numId w:val="35"/>
        </w:numPr>
      </w:pPr>
      <w:r>
        <w:t>Living in the Greater Shepparton region: access to enable participation, work, learning, and belonging in Greater Shepparton.</w:t>
      </w:r>
    </w:p>
    <w:p w:rsidR="0034513E" w:rsidRDefault="0034513E" w:rsidP="0034513E">
      <w:pPr>
        <w:pStyle w:val="ListParagraph"/>
        <w:numPr>
          <w:ilvl w:val="0"/>
          <w:numId w:val="35"/>
        </w:numPr>
      </w:pPr>
      <w:r>
        <w:t>Key organisations, interconnections, transitions, people, programs.</w:t>
      </w:r>
    </w:p>
    <w:p w:rsidR="0034513E" w:rsidRDefault="0034513E" w:rsidP="0034513E">
      <w:pPr>
        <w:pStyle w:val="ListParagraph"/>
        <w:numPr>
          <w:ilvl w:val="0"/>
          <w:numId w:val="35"/>
        </w:numPr>
      </w:pPr>
      <w:r>
        <w:t>Drawing on existing knowledge: assisting the development of new connections.</w:t>
      </w:r>
    </w:p>
    <w:p w:rsidR="0034513E" w:rsidRDefault="0034513E" w:rsidP="0034513E">
      <w:pPr>
        <w:pStyle w:val="ListParagraph"/>
        <w:numPr>
          <w:ilvl w:val="0"/>
          <w:numId w:val="35"/>
        </w:numPr>
      </w:pPr>
      <w:r>
        <w:t>Learning for the organisation: how is the organisation changing and developing to meet new challenges.</w:t>
      </w:r>
    </w:p>
    <w:p w:rsidR="0034513E" w:rsidRDefault="0034513E">
      <w:pPr>
        <w:spacing w:before="0" w:line="240" w:lineRule="auto"/>
      </w:pPr>
    </w:p>
    <w:p w:rsidR="0034513E" w:rsidRDefault="0034513E">
      <w:pPr>
        <w:spacing w:before="0" w:line="240" w:lineRule="auto"/>
      </w:pPr>
      <w:r>
        <w:br w:type="page"/>
      </w:r>
    </w:p>
    <w:p w:rsidR="0034513E" w:rsidRDefault="0034513E" w:rsidP="0034513E">
      <w:pPr>
        <w:pStyle w:val="Heading1"/>
      </w:pPr>
      <w:bookmarkStart w:id="29" w:name="_Toc352746491"/>
      <w:r>
        <w:lastRenderedPageBreak/>
        <w:t>Appendix E: Sample explanatory letter</w:t>
      </w:r>
      <w:bookmarkEnd w:id="29"/>
    </w:p>
    <w:p w:rsidR="0034513E" w:rsidRPr="00552714" w:rsidRDefault="0034513E" w:rsidP="00552714">
      <w:pPr>
        <w:rPr>
          <w:sz w:val="22"/>
          <w:szCs w:val="22"/>
        </w:rPr>
      </w:pPr>
      <w:r w:rsidRPr="00552714">
        <w:rPr>
          <w:sz w:val="22"/>
          <w:szCs w:val="22"/>
        </w:rPr>
        <w:t xml:space="preserve">Explanatory Statement for skilled migrant women in Shepparton </w:t>
      </w:r>
    </w:p>
    <w:p w:rsidR="0034513E" w:rsidRPr="00552714" w:rsidRDefault="0034513E" w:rsidP="00552714">
      <w:pPr>
        <w:rPr>
          <w:sz w:val="22"/>
          <w:szCs w:val="22"/>
        </w:rPr>
      </w:pPr>
      <w:r w:rsidRPr="00552714">
        <w:rPr>
          <w:sz w:val="22"/>
          <w:szCs w:val="22"/>
        </w:rPr>
        <w:t>Title: Skilled migrant women in regional Australia, VET and social inclusion</w:t>
      </w:r>
    </w:p>
    <w:p w:rsidR="0034513E" w:rsidRDefault="0034513E" w:rsidP="0034513E">
      <w:r>
        <w:t>February 2012</w:t>
      </w:r>
    </w:p>
    <w:p w:rsidR="0034513E" w:rsidRPr="00E53661" w:rsidRDefault="0034513E" w:rsidP="0034513E">
      <w:pPr>
        <w:rPr>
          <w:b/>
          <w:bCs/>
        </w:rPr>
      </w:pPr>
      <w:r w:rsidRPr="00E53661">
        <w:rPr>
          <w:b/>
          <w:bCs/>
        </w:rPr>
        <w:t>This information sheet is for you to keep.</w:t>
      </w:r>
    </w:p>
    <w:p w:rsidR="0034513E" w:rsidRDefault="0034513E" w:rsidP="0034513E">
      <w:r>
        <w:t>My name is Sue Webb and I work in the Faculty of Education at M</w:t>
      </w:r>
      <w:r w:rsidR="00D31CF5">
        <w:t xml:space="preserve">onash University in Melbourne. </w:t>
      </w:r>
      <w:r>
        <w:t>My colleagues, Denise Beale and Miriam Faine and I are writing to ask you to participate in a research project on migrant women’s experiences of migration, work, and education and training in the Greater Shepparton region. This project is funded by the National Centre for Vocational Education Research (NCVER), which is based in Adelaide.</w:t>
      </w:r>
    </w:p>
    <w:p w:rsidR="0034513E" w:rsidRPr="00E53661" w:rsidRDefault="0034513E" w:rsidP="0034513E">
      <w:pPr>
        <w:rPr>
          <w:b/>
          <w:bCs/>
        </w:rPr>
      </w:pPr>
      <w:r w:rsidRPr="00E53661">
        <w:rPr>
          <w:b/>
          <w:bCs/>
        </w:rPr>
        <w:t>Why did we choose to approach migrant women to be participants?</w:t>
      </w:r>
    </w:p>
    <w:p w:rsidR="0034513E" w:rsidRDefault="0034513E" w:rsidP="0034513E">
      <w:r>
        <w:t xml:space="preserve">The [name of organisation] Shepparton kindly agreed to circulate this letter to you as migrant women living in Shepparton. We are interested in hearing about your experiences of migration, settlement, education and work in the Shepparton region. </w:t>
      </w:r>
    </w:p>
    <w:p w:rsidR="0034513E" w:rsidRPr="00E53661" w:rsidRDefault="0034513E" w:rsidP="0034513E">
      <w:pPr>
        <w:rPr>
          <w:b/>
          <w:bCs/>
        </w:rPr>
      </w:pPr>
      <w:r w:rsidRPr="00E53661">
        <w:rPr>
          <w:b/>
          <w:bCs/>
        </w:rPr>
        <w:t>What is the aim of the research?</w:t>
      </w:r>
    </w:p>
    <w:p w:rsidR="0034513E" w:rsidRDefault="0034513E" w:rsidP="0034513E">
      <w:r>
        <w:t xml:space="preserve">The project aims to identify the aspirations </w:t>
      </w:r>
      <w:r w:rsidR="002A0334">
        <w:t xml:space="preserve">of </w:t>
      </w:r>
      <w:r>
        <w:t xml:space="preserve">and issues for skilled migrant women in Shepparton; understand how </w:t>
      </w:r>
      <w:r w:rsidR="002A0334">
        <w:t>they</w:t>
      </w:r>
      <w:r>
        <w:t xml:space="preserve"> use </w:t>
      </w:r>
      <w:r w:rsidR="002A0334">
        <w:t>thei</w:t>
      </w:r>
      <w:r>
        <w:t xml:space="preserve">r networks to find employment in Australia; understand how </w:t>
      </w:r>
      <w:r w:rsidR="002A0334">
        <w:t>they</w:t>
      </w:r>
      <w:r w:rsidR="00D31CF5">
        <w:t xml:space="preserve"> use </w:t>
      </w:r>
      <w:r w:rsidR="002A0334">
        <w:t>thei</w:t>
      </w:r>
      <w:r>
        <w:t>r education, experience and qualifications for work in Australia; and contribute to policy development that builds on the resources of skilled migrant women in regional Australia, and enhances social inclusion.</w:t>
      </w:r>
    </w:p>
    <w:p w:rsidR="0034513E" w:rsidRPr="00E53661" w:rsidRDefault="0034513E" w:rsidP="0034513E">
      <w:pPr>
        <w:rPr>
          <w:b/>
          <w:bCs/>
        </w:rPr>
      </w:pPr>
      <w:r w:rsidRPr="00E53661">
        <w:rPr>
          <w:b/>
          <w:bCs/>
        </w:rPr>
        <w:t>What will be the possible benefits of the research?</w:t>
      </w:r>
    </w:p>
    <w:p w:rsidR="0034513E" w:rsidRDefault="0034513E" w:rsidP="0034513E">
      <w:r>
        <w:t>The research will document the experiences and needs of migrant women in regional Australia to contribute to better policy making that reflects migrant women’s aspirations, and supports social inclusion.</w:t>
      </w:r>
    </w:p>
    <w:p w:rsidR="0034513E" w:rsidRPr="00E53661" w:rsidRDefault="0034513E" w:rsidP="0034513E">
      <w:pPr>
        <w:rPr>
          <w:b/>
          <w:bCs/>
        </w:rPr>
      </w:pPr>
      <w:r w:rsidRPr="00E53661">
        <w:rPr>
          <w:b/>
          <w:bCs/>
        </w:rPr>
        <w:t xml:space="preserve">What does the research involve?  </w:t>
      </w:r>
    </w:p>
    <w:p w:rsidR="0034513E" w:rsidRDefault="0034513E" w:rsidP="0034513E">
      <w:r>
        <w:t>The research involves a 1 hour interview to be held on a weekday between 9am and 9pm at a suitable venue. We will audiotape the interview and send you the transcript of your interview to read and check for accuracy. Any migrant woman in Shepparton is welcome to participate, whether you are the primary or secondary visa applicant. We are planning to interview about 30-40 people.</w:t>
      </w:r>
    </w:p>
    <w:p w:rsidR="0034513E" w:rsidRPr="00DE0F82" w:rsidRDefault="0034513E" w:rsidP="0034513E">
      <w:pPr>
        <w:rPr>
          <w:b/>
          <w:bCs/>
        </w:rPr>
      </w:pPr>
      <w:r w:rsidRPr="00DE0F82">
        <w:rPr>
          <w:b/>
          <w:bCs/>
        </w:rPr>
        <w:t>What will we talk about in the interview?</w:t>
      </w:r>
    </w:p>
    <w:p w:rsidR="0034513E" w:rsidRDefault="0034513E" w:rsidP="0034513E">
      <w:r>
        <w:t>The topics we will talk about include: your experiences of migration, settling in Shepparton and living and working there.</w:t>
      </w:r>
    </w:p>
    <w:p w:rsidR="0034513E" w:rsidRPr="00DE0F82" w:rsidRDefault="0034513E" w:rsidP="0034513E">
      <w:pPr>
        <w:rPr>
          <w:b/>
          <w:bCs/>
        </w:rPr>
      </w:pPr>
      <w:r w:rsidRPr="00DE0F82">
        <w:rPr>
          <w:b/>
          <w:bCs/>
        </w:rPr>
        <w:t xml:space="preserve">How much time will the research take?  </w:t>
      </w:r>
    </w:p>
    <w:p w:rsidR="0034513E" w:rsidRDefault="0034513E" w:rsidP="0034513E">
      <w:r>
        <w:t>The interview will take about one hour. You might spend 1 hour later read</w:t>
      </w:r>
      <w:r w:rsidR="002A0334">
        <w:t>ing the transcript we send you.</w:t>
      </w:r>
    </w:p>
    <w:p w:rsidR="002A0334" w:rsidRDefault="0034513E" w:rsidP="0034513E">
      <w:pPr>
        <w:rPr>
          <w:b/>
          <w:bCs/>
        </w:rPr>
      </w:pPr>
      <w:r w:rsidRPr="00DE0F82">
        <w:rPr>
          <w:b/>
          <w:bCs/>
        </w:rPr>
        <w:t>Will there be any inconvenience/discomfort for me?</w:t>
      </w:r>
    </w:p>
    <w:p w:rsidR="0034513E" w:rsidRPr="002A0334" w:rsidRDefault="0034513E" w:rsidP="0034513E">
      <w:pPr>
        <w:rPr>
          <w:b/>
          <w:bCs/>
        </w:rPr>
      </w:pPr>
      <w:r>
        <w:lastRenderedPageBreak/>
        <w:t>We don’t foresee any inconvenience or discomfort for you. We will provide a supportive environment at the interview so you can discuss issues that concern you. Only the researchers will know that you are participating in the research, unless you tell other people yourself.</w:t>
      </w:r>
    </w:p>
    <w:p w:rsidR="0034513E" w:rsidRPr="00DE0F82" w:rsidRDefault="0034513E" w:rsidP="0034513E">
      <w:pPr>
        <w:rPr>
          <w:b/>
          <w:bCs/>
        </w:rPr>
      </w:pPr>
      <w:r w:rsidRPr="00DE0F82">
        <w:rPr>
          <w:b/>
          <w:bCs/>
        </w:rPr>
        <w:t>Payment</w:t>
      </w:r>
    </w:p>
    <w:p w:rsidR="0034513E" w:rsidRDefault="0034513E" w:rsidP="0034513E">
      <w:r>
        <w:t>We will pay you $10 towards transport costs to and from the interview venue, and will provide refreshments.</w:t>
      </w:r>
    </w:p>
    <w:p w:rsidR="0034513E" w:rsidRPr="00DE0F82" w:rsidRDefault="0034513E" w:rsidP="0034513E">
      <w:pPr>
        <w:rPr>
          <w:b/>
          <w:bCs/>
        </w:rPr>
      </w:pPr>
      <w:r w:rsidRPr="00DE0F82">
        <w:rPr>
          <w:b/>
          <w:bCs/>
        </w:rPr>
        <w:t xml:space="preserve">Can I withdraw from the research?  </w:t>
      </w:r>
    </w:p>
    <w:p w:rsidR="0034513E" w:rsidRDefault="0034513E" w:rsidP="0034513E">
      <w:r>
        <w:t>Being in this study is voluntary. You are under no obligation to participate and can withdraw at any time without any penalty, up to the point of interview. Once we have conducted the interview and analysed the data it is difficult to separate your words from others.</w:t>
      </w:r>
    </w:p>
    <w:p w:rsidR="0034513E" w:rsidRPr="00DE0F82" w:rsidRDefault="0034513E" w:rsidP="0034513E">
      <w:pPr>
        <w:rPr>
          <w:b/>
          <w:bCs/>
        </w:rPr>
      </w:pPr>
      <w:r w:rsidRPr="00DE0F82">
        <w:rPr>
          <w:b/>
          <w:bCs/>
        </w:rPr>
        <w:t>Will everything I say be kept confidential?</w:t>
      </w:r>
    </w:p>
    <w:p w:rsidR="0034513E" w:rsidRDefault="0034513E" w:rsidP="0034513E">
      <w:r>
        <w:t>You will not be identified in any document produced from the research. We will ask you to choose a pseudonym, so that if we quote you, we will use your pseudonym. There will be nothing in the report that will identify you personally, so you will remain anonymous.</w:t>
      </w:r>
    </w:p>
    <w:p w:rsidR="0034513E" w:rsidRPr="00DE0F82" w:rsidRDefault="0034513E" w:rsidP="0034513E">
      <w:pPr>
        <w:rPr>
          <w:b/>
          <w:bCs/>
        </w:rPr>
      </w:pPr>
      <w:r w:rsidRPr="00DE0F82">
        <w:rPr>
          <w:b/>
          <w:bCs/>
        </w:rPr>
        <w:t>Where will the information collected be kept?</w:t>
      </w:r>
    </w:p>
    <w:p w:rsidR="0034513E" w:rsidRDefault="0034513E" w:rsidP="0034513E">
      <w:r>
        <w:t>The audiotapes of the interviews and our notes will be kept on University premises at Clayton, Melbourne, in a locked cupboard/filing cabinet, for 5 years in accordan</w:t>
      </w:r>
      <w:r w:rsidR="007A413E">
        <w:t>ce with University regulations.</w:t>
      </w:r>
    </w:p>
    <w:p w:rsidR="0034513E" w:rsidRPr="00DE0F82" w:rsidRDefault="0034513E" w:rsidP="0034513E">
      <w:pPr>
        <w:rPr>
          <w:b/>
          <w:bCs/>
        </w:rPr>
      </w:pPr>
      <w:r w:rsidRPr="00DE0F82">
        <w:rPr>
          <w:b/>
          <w:bCs/>
        </w:rPr>
        <w:t xml:space="preserve">Use of data for other purposes </w:t>
      </w:r>
    </w:p>
    <w:p w:rsidR="0034513E" w:rsidRDefault="0034513E" w:rsidP="0034513E">
      <w:r>
        <w:t>The anonymous data from the interviews may be used for other purposes, such as for putting forward women’s points of view in debates over migration, education and training and work. Because it is anonymous data, nobody will be named and we will ensure you wil</w:t>
      </w:r>
      <w:r w:rsidR="007A413E">
        <w:t>l not be identified in any way.</w:t>
      </w:r>
    </w:p>
    <w:p w:rsidR="0034513E" w:rsidRPr="00DE0F82" w:rsidRDefault="0034513E" w:rsidP="0034513E">
      <w:pPr>
        <w:rPr>
          <w:b/>
          <w:bCs/>
        </w:rPr>
      </w:pPr>
      <w:r w:rsidRPr="00DE0F82">
        <w:rPr>
          <w:b/>
          <w:bCs/>
        </w:rPr>
        <w:t>Results</w:t>
      </w:r>
    </w:p>
    <w:p w:rsidR="0034513E" w:rsidRDefault="0034513E" w:rsidP="0034513E">
      <w:r>
        <w:t xml:space="preserve">If you would like to be informed of the research findings, please contact Sue Webb on 03 9902 4348 or </w:t>
      </w:r>
      <w:r w:rsidR="00552714">
        <w:t xml:space="preserve">email susan.webb@monash.edu. </w:t>
      </w:r>
      <w:r>
        <w:t xml:space="preserve">If you would like to contact the researchers about any aspect of this study, please contact the Chief </w:t>
      </w:r>
      <w:r w:rsidR="003167CD">
        <w:t>Investigator. If</w:t>
      </w:r>
      <w:r>
        <w:t xml:space="preserve"> you have a complaint concerning the manner in which this research &lt;insert your project number here, i.e. 2006/011&gt; is b</w:t>
      </w:r>
      <w:r w:rsidR="00552714">
        <w:t>eing conducted, please contact:</w:t>
      </w:r>
    </w:p>
    <w:p w:rsidR="00786FC9" w:rsidRDefault="00786FC9" w:rsidP="0034513E"/>
    <w:p w:rsidR="0034513E" w:rsidRDefault="0034513E" w:rsidP="00786FC9">
      <w:pPr>
        <w:spacing w:before="0" w:line="240" w:lineRule="auto"/>
      </w:pPr>
      <w:r>
        <w:t>Professor Sue Webb</w:t>
      </w:r>
    </w:p>
    <w:p w:rsidR="0034513E" w:rsidRDefault="0034513E" w:rsidP="00786FC9">
      <w:pPr>
        <w:spacing w:before="0" w:line="240" w:lineRule="auto"/>
      </w:pPr>
      <w:r>
        <w:t>Faculty of Education</w:t>
      </w:r>
    </w:p>
    <w:p w:rsidR="0034513E" w:rsidRDefault="0034513E" w:rsidP="00786FC9">
      <w:pPr>
        <w:spacing w:before="0" w:line="240" w:lineRule="auto"/>
      </w:pPr>
      <w:r>
        <w:t>Monash University</w:t>
      </w:r>
    </w:p>
    <w:p w:rsidR="0034513E" w:rsidRDefault="0034513E" w:rsidP="00786FC9">
      <w:pPr>
        <w:spacing w:before="0" w:line="240" w:lineRule="auto"/>
      </w:pPr>
      <w:r>
        <w:t>Clayton Victoria 3800</w:t>
      </w:r>
    </w:p>
    <w:p w:rsidR="0034513E" w:rsidRDefault="0034513E" w:rsidP="00786FC9">
      <w:pPr>
        <w:spacing w:before="0" w:line="240" w:lineRule="auto"/>
      </w:pPr>
      <w:r>
        <w:t>Email: susan.webb@education.monash.edu</w:t>
      </w:r>
    </w:p>
    <w:p w:rsidR="00552714" w:rsidRDefault="00552714" w:rsidP="00786FC9">
      <w:pPr>
        <w:spacing w:before="0" w:line="240" w:lineRule="auto"/>
      </w:pPr>
      <w:r>
        <w:t>Tel: 03 9902 4348</w:t>
      </w:r>
    </w:p>
    <w:p w:rsidR="00786FC9" w:rsidRDefault="00786FC9" w:rsidP="00786FC9">
      <w:pPr>
        <w:spacing w:before="0" w:line="240" w:lineRule="auto"/>
      </w:pPr>
    </w:p>
    <w:p w:rsidR="0034513E" w:rsidRDefault="0034513E" w:rsidP="00786FC9">
      <w:pPr>
        <w:spacing w:before="0" w:line="240" w:lineRule="auto"/>
      </w:pPr>
      <w:r>
        <w:t>Executive Officer</w:t>
      </w:r>
    </w:p>
    <w:p w:rsidR="0034513E" w:rsidRDefault="0034513E" w:rsidP="00786FC9">
      <w:pPr>
        <w:spacing w:before="0" w:line="240" w:lineRule="auto"/>
      </w:pPr>
      <w:r>
        <w:t>Monash University Human Research Ethics Committee (MUHREC)</w:t>
      </w:r>
    </w:p>
    <w:p w:rsidR="0034513E" w:rsidRDefault="007A413E" w:rsidP="00786FC9">
      <w:pPr>
        <w:spacing w:before="0" w:line="240" w:lineRule="auto"/>
      </w:pPr>
      <w:r>
        <w:t xml:space="preserve">Building 3e, </w:t>
      </w:r>
      <w:r w:rsidR="0034513E">
        <w:t>Room 111</w:t>
      </w:r>
    </w:p>
    <w:p w:rsidR="0034513E" w:rsidRDefault="00552714" w:rsidP="00786FC9">
      <w:pPr>
        <w:spacing w:before="0" w:line="240" w:lineRule="auto"/>
      </w:pPr>
      <w:r>
        <w:t>Monash University VIC 3800</w:t>
      </w:r>
    </w:p>
    <w:p w:rsidR="0034513E" w:rsidRDefault="007A413E" w:rsidP="00786FC9">
      <w:pPr>
        <w:spacing w:before="0" w:line="240" w:lineRule="auto"/>
      </w:pPr>
      <w:r>
        <w:t>Tel: +61 3 9905 205</w:t>
      </w:r>
    </w:p>
    <w:p w:rsidR="0034513E" w:rsidRDefault="0034513E" w:rsidP="00786FC9">
      <w:pPr>
        <w:spacing w:before="0" w:line="240" w:lineRule="auto"/>
      </w:pPr>
      <w:r>
        <w:t>Fax: +61 3 9905</w:t>
      </w:r>
      <w:r w:rsidR="007A413E">
        <w:t xml:space="preserve"> 3831</w:t>
      </w:r>
    </w:p>
    <w:p w:rsidR="0034513E" w:rsidRDefault="007A413E" w:rsidP="00786FC9">
      <w:pPr>
        <w:spacing w:before="0" w:line="240" w:lineRule="auto"/>
      </w:pPr>
      <w:r>
        <w:t>Email: muhrec@monash.edu</w:t>
      </w:r>
    </w:p>
    <w:p w:rsidR="0034513E" w:rsidRDefault="0034513E" w:rsidP="0034513E">
      <w:r>
        <w:t>Thank you.</w:t>
      </w:r>
    </w:p>
    <w:p w:rsidR="0034513E" w:rsidRDefault="0034513E" w:rsidP="0034513E">
      <w:r>
        <w:t>Sue Webb</w:t>
      </w:r>
    </w:p>
    <w:p w:rsidR="0034513E" w:rsidRDefault="0034513E" w:rsidP="0034513E">
      <w:pPr>
        <w:pStyle w:val="Heading1"/>
      </w:pPr>
      <w:bookmarkStart w:id="30" w:name="_Toc352746492"/>
      <w:r>
        <w:lastRenderedPageBreak/>
        <w:t>Appendix F: Sample consent form</w:t>
      </w:r>
      <w:bookmarkEnd w:id="30"/>
    </w:p>
    <w:p w:rsidR="0034513E" w:rsidRPr="00552714" w:rsidRDefault="0034513E" w:rsidP="0034513E">
      <w:pPr>
        <w:rPr>
          <w:sz w:val="22"/>
          <w:szCs w:val="22"/>
        </w:rPr>
      </w:pPr>
      <w:r w:rsidRPr="00552714">
        <w:rPr>
          <w:sz w:val="22"/>
          <w:szCs w:val="22"/>
        </w:rPr>
        <w:t>Title: Skilled migrant women in regional Australia, VET and social inclusion</w:t>
      </w:r>
    </w:p>
    <w:p w:rsidR="0034513E" w:rsidRPr="00DE0F82" w:rsidRDefault="0034513E" w:rsidP="0034513E">
      <w:pPr>
        <w:rPr>
          <w:b/>
          <w:bCs/>
        </w:rPr>
      </w:pPr>
      <w:r w:rsidRPr="00DE0F82">
        <w:rPr>
          <w:b/>
          <w:bCs/>
        </w:rPr>
        <w:t>NOTE: This consent form will remain with the Monash University researcher</w:t>
      </w:r>
      <w:r w:rsidR="00786FC9">
        <w:rPr>
          <w:b/>
          <w:bCs/>
        </w:rPr>
        <w:t>s</w:t>
      </w:r>
      <w:r w:rsidRPr="00DE0F82">
        <w:rPr>
          <w:b/>
          <w:bCs/>
        </w:rPr>
        <w:t xml:space="preserve"> for their records</w:t>
      </w:r>
    </w:p>
    <w:p w:rsidR="0034513E" w:rsidRDefault="0034513E" w:rsidP="0034513E">
      <w:r>
        <w:t>I agree to take part in the Monash University res</w:t>
      </w:r>
      <w:r w:rsidR="00D31CF5">
        <w:t xml:space="preserve">earch project specified above. </w:t>
      </w:r>
      <w:r>
        <w:t>I have had the project explained to me, and I have read the Explanatory Statement</w:t>
      </w:r>
      <w:r w:rsidR="00D31CF5">
        <w:t xml:space="preserve">, which I keep for my records. </w:t>
      </w:r>
      <w:r>
        <w:t>I understand that ag</w:t>
      </w:r>
      <w:r w:rsidR="007A413E">
        <w:t>reeing to take part means that:</w:t>
      </w:r>
    </w:p>
    <w:p w:rsidR="002A0334" w:rsidRDefault="002A0334" w:rsidP="0034513E">
      <w:pPr>
        <w:spacing w:before="0"/>
      </w:pPr>
    </w:p>
    <w:p w:rsidR="0034513E" w:rsidRPr="00A1189D" w:rsidRDefault="0034513E" w:rsidP="0034513E">
      <w:pPr>
        <w:spacing w:before="0"/>
        <w:rPr>
          <w:bCs/>
        </w:rPr>
      </w:pPr>
      <w:r w:rsidRPr="00A1189D">
        <w:rPr>
          <w:bCs/>
          <w:iCs/>
        </w:rPr>
        <w:t>I agree to</w:t>
      </w:r>
      <w:r w:rsidRPr="00A1189D">
        <w:rPr>
          <w:bCs/>
        </w:rPr>
        <w:t xml:space="preserve"> be interviewed by the researcher</w:t>
      </w:r>
      <w:r>
        <w:rPr>
          <w:bCs/>
        </w:rPr>
        <w:t>s</w:t>
      </w:r>
      <w:r w:rsidRPr="00A1189D">
        <w:rPr>
          <w:bCs/>
        </w:rPr>
        <w:tab/>
      </w:r>
      <w:r w:rsidRPr="00A1189D">
        <w:rPr>
          <w:bCs/>
        </w:rPr>
        <w:tab/>
      </w:r>
      <w:r w:rsidRPr="00A1189D">
        <w:rPr>
          <w:bCs/>
        </w:rPr>
        <w:tab/>
      </w:r>
      <w:r w:rsidRPr="00A1189D">
        <w:rPr>
          <w:bCs/>
        </w:rPr>
        <w:tab/>
      </w:r>
      <w:bookmarkStart w:id="31" w:name="Check198"/>
      <w:r w:rsidR="00A57D46">
        <w:rPr>
          <w:bCs/>
        </w:rPr>
        <w:fldChar w:fldCharType="begin">
          <w:ffData>
            <w:name w:val="Check198"/>
            <w:enabled/>
            <w:calcOnExit w:val="0"/>
            <w:checkBox>
              <w:sizeAuto/>
              <w:default w:val="0"/>
            </w:checkBox>
          </w:ffData>
        </w:fldChar>
      </w:r>
      <w:r>
        <w:rPr>
          <w:bCs/>
        </w:rPr>
        <w:instrText xml:space="preserve"> FORMCHECKBOX </w:instrText>
      </w:r>
      <w:r w:rsidR="00A57D46">
        <w:rPr>
          <w:bCs/>
        </w:rPr>
      </w:r>
      <w:r w:rsidR="00A57D46">
        <w:rPr>
          <w:bCs/>
        </w:rPr>
        <w:fldChar w:fldCharType="separate"/>
      </w:r>
      <w:r w:rsidR="00A57D46">
        <w:rPr>
          <w:bCs/>
        </w:rPr>
        <w:fldChar w:fldCharType="end"/>
      </w:r>
      <w:bookmarkEnd w:id="31"/>
      <w:r w:rsidRPr="00A1189D">
        <w:rPr>
          <w:bCs/>
        </w:rPr>
        <w:t xml:space="preserve">  Y</w:t>
      </w:r>
      <w:r>
        <w:rPr>
          <w:bCs/>
        </w:rPr>
        <w:t xml:space="preserve">es </w:t>
      </w:r>
      <w:r w:rsidR="00A57D46" w:rsidRPr="00A1189D">
        <w:rPr>
          <w:bCs/>
        </w:rPr>
        <w:fldChar w:fldCharType="begin">
          <w:ffData>
            <w:name w:val="Check198"/>
            <w:enabled/>
            <w:calcOnExit w:val="0"/>
            <w:checkBox>
              <w:sizeAuto/>
              <w:default w:val="0"/>
            </w:checkBox>
          </w:ffData>
        </w:fldChar>
      </w:r>
      <w:r w:rsidRPr="00A1189D">
        <w:rPr>
          <w:bCs/>
        </w:rPr>
        <w:instrText xml:space="preserve"> FORMCHECKBOX </w:instrText>
      </w:r>
      <w:r w:rsidR="00A57D46">
        <w:rPr>
          <w:bCs/>
        </w:rPr>
      </w:r>
      <w:r w:rsidR="00A57D46">
        <w:rPr>
          <w:bCs/>
        </w:rPr>
        <w:fldChar w:fldCharType="separate"/>
      </w:r>
      <w:r w:rsidR="00A57D46" w:rsidRPr="00A1189D">
        <w:rPr>
          <w:bCs/>
        </w:rPr>
        <w:fldChar w:fldCharType="end"/>
      </w:r>
      <w:r w:rsidRPr="00A1189D">
        <w:rPr>
          <w:bCs/>
        </w:rPr>
        <w:t xml:space="preserve">  No</w:t>
      </w:r>
    </w:p>
    <w:p w:rsidR="0034513E" w:rsidRDefault="0034513E" w:rsidP="0034513E">
      <w:pPr>
        <w:spacing w:before="0"/>
        <w:rPr>
          <w:bCs/>
        </w:rPr>
      </w:pPr>
      <w:r w:rsidRPr="00A1189D">
        <w:rPr>
          <w:bCs/>
          <w:iCs/>
        </w:rPr>
        <w:t>I agree to</w:t>
      </w:r>
      <w:r w:rsidRPr="00A1189D">
        <w:rPr>
          <w:bCs/>
        </w:rPr>
        <w:t xml:space="preserve"> allow the interview to be audio-taped </w:t>
      </w:r>
      <w:r>
        <w:rPr>
          <w:bCs/>
        </w:rPr>
        <w:tab/>
      </w:r>
      <w:r>
        <w:rPr>
          <w:bCs/>
        </w:rPr>
        <w:tab/>
      </w:r>
      <w:r>
        <w:rPr>
          <w:bCs/>
        </w:rPr>
        <w:tab/>
      </w:r>
      <w:r w:rsidRPr="00A1189D">
        <w:rPr>
          <w:bCs/>
        </w:rPr>
        <w:tab/>
      </w:r>
      <w:r w:rsidR="00A57D46">
        <w:rPr>
          <w:bCs/>
        </w:rPr>
        <w:fldChar w:fldCharType="begin">
          <w:ffData>
            <w:name w:val=""/>
            <w:enabled/>
            <w:calcOnExit w:val="0"/>
            <w:checkBox>
              <w:sizeAuto/>
              <w:default w:val="0"/>
            </w:checkBox>
          </w:ffData>
        </w:fldChar>
      </w:r>
      <w:r>
        <w:rPr>
          <w:bCs/>
        </w:rPr>
        <w:instrText xml:space="preserve"> FORMCHECKBOX </w:instrText>
      </w:r>
      <w:r w:rsidR="00A57D46">
        <w:rPr>
          <w:bCs/>
        </w:rPr>
      </w:r>
      <w:r w:rsidR="00A57D46">
        <w:rPr>
          <w:bCs/>
        </w:rPr>
        <w:fldChar w:fldCharType="separate"/>
      </w:r>
      <w:r w:rsidR="00A57D46">
        <w:rPr>
          <w:bCs/>
        </w:rPr>
        <w:fldChar w:fldCharType="end"/>
      </w:r>
      <w:r w:rsidR="005C5613">
        <w:rPr>
          <w:bCs/>
        </w:rPr>
        <w:t xml:space="preserve">  Yes </w:t>
      </w:r>
      <w:r w:rsidR="00A57D46" w:rsidRPr="00A1189D">
        <w:rPr>
          <w:bCs/>
        </w:rPr>
        <w:fldChar w:fldCharType="begin">
          <w:ffData>
            <w:name w:val="Check198"/>
            <w:enabled/>
            <w:calcOnExit w:val="0"/>
            <w:checkBox>
              <w:sizeAuto/>
              <w:default w:val="0"/>
            </w:checkBox>
          </w:ffData>
        </w:fldChar>
      </w:r>
      <w:r w:rsidRPr="00A1189D">
        <w:rPr>
          <w:bCs/>
        </w:rPr>
        <w:instrText xml:space="preserve"> FORMCHECKBOX </w:instrText>
      </w:r>
      <w:r w:rsidR="00A57D46">
        <w:rPr>
          <w:bCs/>
        </w:rPr>
      </w:r>
      <w:r w:rsidR="00A57D46">
        <w:rPr>
          <w:bCs/>
        </w:rPr>
        <w:fldChar w:fldCharType="separate"/>
      </w:r>
      <w:r w:rsidR="00A57D46" w:rsidRPr="00A1189D">
        <w:rPr>
          <w:bCs/>
        </w:rPr>
        <w:fldChar w:fldCharType="end"/>
      </w:r>
      <w:r w:rsidRPr="00A1189D">
        <w:rPr>
          <w:bCs/>
        </w:rPr>
        <w:t xml:space="preserve">  No</w:t>
      </w:r>
    </w:p>
    <w:p w:rsidR="0034513E" w:rsidRPr="00DE0F82" w:rsidRDefault="0034513E" w:rsidP="0034513E">
      <w:pPr>
        <w:spacing w:before="0"/>
        <w:rPr>
          <w:bCs/>
        </w:rPr>
      </w:pPr>
      <w:r w:rsidRPr="00A1189D">
        <w:rPr>
          <w:bCs/>
          <w:iCs/>
        </w:rPr>
        <w:t>I agree to</w:t>
      </w:r>
      <w:r w:rsidRPr="00A1189D">
        <w:rPr>
          <w:bCs/>
        </w:rPr>
        <w:t xml:space="preserve"> make myself available for a </w:t>
      </w:r>
      <w:r>
        <w:rPr>
          <w:bCs/>
        </w:rPr>
        <w:t>telephone call if</w:t>
      </w:r>
      <w:r w:rsidRPr="00A1189D">
        <w:rPr>
          <w:bCs/>
        </w:rPr>
        <w:t xml:space="preserve"> </w:t>
      </w:r>
      <w:r>
        <w:rPr>
          <w:bCs/>
        </w:rPr>
        <w:t>necessary to clarify any issues arising from my input into the interview</w:t>
      </w:r>
      <w:r>
        <w:rPr>
          <w:bCs/>
        </w:rPr>
        <w:tab/>
      </w:r>
      <w:r>
        <w:rPr>
          <w:bCs/>
        </w:rPr>
        <w:tab/>
      </w:r>
      <w:r>
        <w:rPr>
          <w:bCs/>
        </w:rPr>
        <w:tab/>
      </w:r>
      <w:r>
        <w:rPr>
          <w:bCs/>
        </w:rPr>
        <w:tab/>
      </w:r>
      <w:r>
        <w:rPr>
          <w:bCs/>
        </w:rPr>
        <w:tab/>
      </w:r>
      <w:r w:rsidRPr="00A1189D">
        <w:rPr>
          <w:bCs/>
        </w:rPr>
        <w:tab/>
      </w:r>
      <w:r>
        <w:rPr>
          <w:bCs/>
        </w:rPr>
        <w:tab/>
      </w:r>
      <w:r w:rsidR="00A57D46" w:rsidRPr="00A1189D">
        <w:rPr>
          <w:bCs/>
        </w:rPr>
        <w:fldChar w:fldCharType="begin">
          <w:ffData>
            <w:name w:val="Check198"/>
            <w:enabled/>
            <w:calcOnExit w:val="0"/>
            <w:checkBox>
              <w:sizeAuto/>
              <w:default w:val="0"/>
            </w:checkBox>
          </w:ffData>
        </w:fldChar>
      </w:r>
      <w:r w:rsidRPr="00A1189D">
        <w:rPr>
          <w:bCs/>
        </w:rPr>
        <w:instrText xml:space="preserve"> FORMCHECKBOX </w:instrText>
      </w:r>
      <w:r w:rsidR="00A57D46">
        <w:rPr>
          <w:bCs/>
        </w:rPr>
      </w:r>
      <w:r w:rsidR="00A57D46">
        <w:rPr>
          <w:bCs/>
        </w:rPr>
        <w:fldChar w:fldCharType="separate"/>
      </w:r>
      <w:r w:rsidR="00A57D46" w:rsidRPr="00A1189D">
        <w:rPr>
          <w:bCs/>
        </w:rPr>
        <w:fldChar w:fldCharType="end"/>
      </w:r>
      <w:r w:rsidRPr="00A1189D">
        <w:rPr>
          <w:bCs/>
        </w:rPr>
        <w:t xml:space="preserve">  Yes</w:t>
      </w:r>
      <w:r w:rsidRPr="00A1189D">
        <w:rPr>
          <w:bCs/>
        </w:rPr>
        <w:tab/>
      </w:r>
      <w:r w:rsidR="00A57D46" w:rsidRPr="00A1189D">
        <w:rPr>
          <w:bCs/>
        </w:rPr>
        <w:fldChar w:fldCharType="begin">
          <w:ffData>
            <w:name w:val="Check198"/>
            <w:enabled/>
            <w:calcOnExit w:val="0"/>
            <w:checkBox>
              <w:sizeAuto/>
              <w:default w:val="0"/>
            </w:checkBox>
          </w:ffData>
        </w:fldChar>
      </w:r>
      <w:r w:rsidRPr="00A1189D">
        <w:rPr>
          <w:bCs/>
        </w:rPr>
        <w:instrText xml:space="preserve"> FORMCHECKBOX </w:instrText>
      </w:r>
      <w:r w:rsidR="00A57D46">
        <w:rPr>
          <w:bCs/>
        </w:rPr>
      </w:r>
      <w:r w:rsidR="00A57D46">
        <w:rPr>
          <w:bCs/>
        </w:rPr>
        <w:fldChar w:fldCharType="separate"/>
      </w:r>
      <w:r w:rsidR="00A57D46" w:rsidRPr="00A1189D">
        <w:rPr>
          <w:bCs/>
        </w:rPr>
        <w:fldChar w:fldCharType="end"/>
      </w:r>
      <w:r w:rsidRPr="00A1189D">
        <w:rPr>
          <w:bCs/>
        </w:rPr>
        <w:t xml:space="preserve">  No</w:t>
      </w:r>
    </w:p>
    <w:p w:rsidR="0034513E" w:rsidRDefault="007A413E" w:rsidP="0034513E">
      <w:r>
        <w:t>and/or</w:t>
      </w:r>
    </w:p>
    <w:p w:rsidR="0034513E" w:rsidRDefault="0034513E" w:rsidP="0034513E">
      <w:r>
        <w:t>I understand that my participation is voluntary, that I can choose not to participate in part or all of the project, and that I can withdraw at any stage of the project without being penalised or disadvantaged in any way, up to the time of approving the transcript of interview (see below).</w:t>
      </w:r>
    </w:p>
    <w:p w:rsidR="0034513E" w:rsidRDefault="007A413E" w:rsidP="0034513E">
      <w:r>
        <w:t>and/or</w:t>
      </w:r>
    </w:p>
    <w:p w:rsidR="0034513E" w:rsidRDefault="0034513E" w:rsidP="0034513E">
      <w:r>
        <w:t>I understand that any data that the researcher extracts from the interview for use in reports or published findings will not, under any circumstances, contain names o</w:t>
      </w:r>
      <w:r w:rsidR="007A413E">
        <w:t>r identifying characteristics.</w:t>
      </w:r>
    </w:p>
    <w:p w:rsidR="0034513E" w:rsidRDefault="007A413E" w:rsidP="0034513E">
      <w:r>
        <w:t>and/or</w:t>
      </w:r>
    </w:p>
    <w:p w:rsidR="0034513E" w:rsidRDefault="0034513E" w:rsidP="0034513E">
      <w:r>
        <w:t>I understand that I will be given a transcript of my interview for my approval before it is included in the write up of the research.</w:t>
      </w:r>
    </w:p>
    <w:p w:rsidR="0034513E" w:rsidRDefault="007A413E" w:rsidP="0034513E">
      <w:r>
        <w:t>and/or</w:t>
      </w:r>
    </w:p>
    <w:p w:rsidR="0034513E" w:rsidRDefault="0034513E" w:rsidP="0034513E">
      <w:r>
        <w:t>I understand that any information I provide is confidential, and that no information that could lead to the identification of any individual will be disclosed in any reports on the project, or to any other party.</w:t>
      </w:r>
    </w:p>
    <w:p w:rsidR="0034513E" w:rsidRDefault="0034513E" w:rsidP="0034513E">
      <w:r>
        <w:t>and/or</w:t>
      </w:r>
    </w:p>
    <w:p w:rsidR="0034513E" w:rsidRDefault="0034513E" w:rsidP="0034513E">
      <w:r>
        <w:t>I understand that some of the topics discussed may unintentionally raise issues that may be disturbing for me, but that the researcher can refer me to appro</w:t>
      </w:r>
      <w:r w:rsidR="007A413E">
        <w:t>priate support services</w:t>
      </w:r>
    </w:p>
    <w:p w:rsidR="0034513E" w:rsidRDefault="007A413E" w:rsidP="0034513E">
      <w:r>
        <w:t>and/or</w:t>
      </w:r>
    </w:p>
    <w:p w:rsidR="0034513E" w:rsidRDefault="0034513E" w:rsidP="0034513E">
      <w:r>
        <w:t>I understand that data from the interview audiotape will be kept in a secure storage accessi</w:t>
      </w:r>
      <w:r w:rsidR="00D31CF5">
        <w:t xml:space="preserve">ble only to the research team. </w:t>
      </w:r>
      <w:r>
        <w:t>I also understand that the data will be destroyed after a 5 year period unless I consent to it being used in future research.</w:t>
      </w:r>
    </w:p>
    <w:p w:rsidR="0034513E" w:rsidRDefault="0034513E" w:rsidP="007A413E">
      <w:r>
        <w:t>Participant’s name</w:t>
      </w:r>
    </w:p>
    <w:p w:rsidR="0034513E" w:rsidRDefault="0034513E" w:rsidP="007A413E">
      <w:r>
        <w:t>Signature</w:t>
      </w:r>
    </w:p>
    <w:p w:rsidR="0034513E" w:rsidRDefault="0034513E" w:rsidP="007A413E">
      <w:r>
        <w:t>Date</w:t>
      </w:r>
      <w:r>
        <w:br w:type="page"/>
      </w:r>
    </w:p>
    <w:p w:rsidR="00270D0E" w:rsidRDefault="00270D0E" w:rsidP="00270D0E">
      <w:pPr>
        <w:pStyle w:val="Heading1"/>
      </w:pPr>
      <w:bookmarkStart w:id="32" w:name="_Toc352746493"/>
      <w:r>
        <w:lastRenderedPageBreak/>
        <w:t>Appendix G: Table of participants</w:t>
      </w:r>
      <w:bookmarkEnd w:id="32"/>
    </w:p>
    <w:p w:rsidR="00270D0E" w:rsidRDefault="00270D0E" w:rsidP="00270D0E">
      <w:r>
        <w:t>A total of 36 interviews were conducted with migrant participants</w:t>
      </w:r>
      <w:ins w:id="33" w:author="denise" w:date="2013-04-16T15:23:00Z">
        <w:r w:rsidR="004061CE">
          <w:t xml:space="preserve"> </w:t>
        </w:r>
      </w:ins>
      <w:r>
        <w:t xml:space="preserve">with 24 participants female and 12 male. The table below records the year of arrival and the region of birth of the participants. Two participants lived outside the Shepparton region and </w:t>
      </w:r>
      <w:r w:rsidR="000B2C37">
        <w:t>are not included in this table.</w:t>
      </w:r>
    </w:p>
    <w:p w:rsidR="000B2C37" w:rsidRPr="007A6A3A" w:rsidRDefault="00270D0E" w:rsidP="000B2C37">
      <w:pPr>
        <w:pStyle w:val="tabletitle"/>
      </w:pPr>
      <w:bookmarkStart w:id="34" w:name="_Toc352746497"/>
      <w:r w:rsidRPr="00D94596">
        <w:t>Table G</w:t>
      </w:r>
      <w:r w:rsidR="00A57D46" w:rsidRPr="00D94596">
        <w:fldChar w:fldCharType="begin"/>
      </w:r>
      <w:r w:rsidRPr="00D94596">
        <w:instrText xml:space="preserve"> SEQ Table_G \* ARABIC </w:instrText>
      </w:r>
      <w:r w:rsidR="00A57D46" w:rsidRPr="00D94596">
        <w:fldChar w:fldCharType="separate"/>
      </w:r>
      <w:r w:rsidR="0076426A">
        <w:rPr>
          <w:noProof/>
        </w:rPr>
        <w:t>1</w:t>
      </w:r>
      <w:r w:rsidR="00A57D46" w:rsidRPr="00D94596">
        <w:fldChar w:fldCharType="end"/>
      </w:r>
      <w:r w:rsidR="000B2C37">
        <w:tab/>
      </w:r>
      <w:r w:rsidRPr="00D94596">
        <w:t>Migrant participants by year of arrival in Australia</w:t>
      </w:r>
      <w:bookmarkEnd w:id="34"/>
    </w:p>
    <w:tbl>
      <w:tblPr>
        <w:tblW w:w="8789" w:type="dxa"/>
        <w:tblInd w:w="108" w:type="dxa"/>
        <w:tblBorders>
          <w:top w:val="single" w:sz="4" w:space="0" w:color="auto"/>
          <w:bottom w:val="single" w:sz="4" w:space="0" w:color="auto"/>
        </w:tblBorders>
        <w:tblLayout w:type="fixed"/>
        <w:tblLook w:val="0000"/>
      </w:tblPr>
      <w:tblGrid>
        <w:gridCol w:w="2410"/>
        <w:gridCol w:w="2735"/>
        <w:gridCol w:w="1822"/>
        <w:gridCol w:w="1822"/>
      </w:tblGrid>
      <w:tr w:rsidR="000B2C37" w:rsidTr="000B2C37">
        <w:trPr>
          <w:cantSplit/>
        </w:trPr>
        <w:tc>
          <w:tcPr>
            <w:tcW w:w="2410" w:type="dxa"/>
            <w:tcBorders>
              <w:top w:val="single" w:sz="4" w:space="0" w:color="auto"/>
              <w:bottom w:val="single" w:sz="4" w:space="0" w:color="auto"/>
            </w:tcBorders>
          </w:tcPr>
          <w:p w:rsidR="000B2C37" w:rsidRDefault="000B2C37" w:rsidP="002562AE">
            <w:pPr>
              <w:pStyle w:val="Tablehead1"/>
            </w:pPr>
            <w:r>
              <w:t>Year of arrival in Australia</w:t>
            </w:r>
          </w:p>
        </w:tc>
        <w:tc>
          <w:tcPr>
            <w:tcW w:w="2735" w:type="dxa"/>
            <w:tcBorders>
              <w:top w:val="single" w:sz="4" w:space="0" w:color="auto"/>
              <w:bottom w:val="single" w:sz="4" w:space="0" w:color="auto"/>
            </w:tcBorders>
          </w:tcPr>
          <w:p w:rsidR="000B2C37" w:rsidRDefault="000B2C37" w:rsidP="00BE5E7F">
            <w:pPr>
              <w:pStyle w:val="Tablehead1"/>
              <w:jc w:val="center"/>
            </w:pPr>
            <w:r>
              <w:t>Country of birth</w:t>
            </w:r>
          </w:p>
        </w:tc>
        <w:tc>
          <w:tcPr>
            <w:tcW w:w="1822" w:type="dxa"/>
            <w:tcBorders>
              <w:top w:val="single" w:sz="4" w:space="0" w:color="auto"/>
              <w:bottom w:val="single" w:sz="4" w:space="0" w:color="auto"/>
            </w:tcBorders>
          </w:tcPr>
          <w:p w:rsidR="000B2C37" w:rsidRDefault="000B2C37" w:rsidP="00BE5E7F">
            <w:pPr>
              <w:pStyle w:val="Tablehead1"/>
              <w:jc w:val="center"/>
            </w:pPr>
            <w:r>
              <w:t>Male</w:t>
            </w:r>
          </w:p>
        </w:tc>
        <w:tc>
          <w:tcPr>
            <w:tcW w:w="1822" w:type="dxa"/>
            <w:tcBorders>
              <w:top w:val="single" w:sz="4" w:space="0" w:color="auto"/>
              <w:bottom w:val="single" w:sz="4" w:space="0" w:color="auto"/>
            </w:tcBorders>
          </w:tcPr>
          <w:p w:rsidR="000B2C37" w:rsidRDefault="000B2C37" w:rsidP="00BE5E7F">
            <w:pPr>
              <w:pStyle w:val="Tablehead1"/>
              <w:jc w:val="center"/>
            </w:pPr>
            <w:r>
              <w:t>Female</w:t>
            </w:r>
          </w:p>
        </w:tc>
      </w:tr>
      <w:tr w:rsidR="000B2C37" w:rsidTr="000B2C37">
        <w:trPr>
          <w:cantSplit/>
        </w:trPr>
        <w:tc>
          <w:tcPr>
            <w:tcW w:w="2410" w:type="dxa"/>
            <w:tcBorders>
              <w:top w:val="single" w:sz="4" w:space="0" w:color="auto"/>
            </w:tcBorders>
          </w:tcPr>
          <w:p w:rsidR="000B2C37" w:rsidRDefault="000B2C37" w:rsidP="002562AE">
            <w:pPr>
              <w:pStyle w:val="Tabletext"/>
            </w:pPr>
            <w:r>
              <w:t>1990-2006</w:t>
            </w:r>
          </w:p>
        </w:tc>
        <w:tc>
          <w:tcPr>
            <w:tcW w:w="2735" w:type="dxa"/>
            <w:tcBorders>
              <w:top w:val="single" w:sz="4" w:space="0" w:color="auto"/>
            </w:tcBorders>
          </w:tcPr>
          <w:p w:rsidR="000B2C37" w:rsidRDefault="000B2C37" w:rsidP="002562AE">
            <w:pPr>
              <w:pStyle w:val="Tabletext"/>
            </w:pPr>
            <w:r>
              <w:t>Americas</w:t>
            </w:r>
          </w:p>
        </w:tc>
        <w:tc>
          <w:tcPr>
            <w:tcW w:w="1822" w:type="dxa"/>
            <w:tcBorders>
              <w:top w:val="single" w:sz="4" w:space="0" w:color="auto"/>
            </w:tcBorders>
          </w:tcPr>
          <w:p w:rsidR="000B2C37" w:rsidRDefault="000B2C37" w:rsidP="002562AE">
            <w:pPr>
              <w:pStyle w:val="Tabletext"/>
              <w:ind w:right="567"/>
              <w:jc w:val="right"/>
            </w:pPr>
            <w:r>
              <w:t>1</w:t>
            </w:r>
          </w:p>
        </w:tc>
        <w:tc>
          <w:tcPr>
            <w:tcW w:w="1822" w:type="dxa"/>
            <w:tcBorders>
              <w:top w:val="single" w:sz="4" w:space="0" w:color="auto"/>
            </w:tcBorders>
          </w:tcPr>
          <w:p w:rsidR="000B2C37" w:rsidRDefault="000B2C37" w:rsidP="002562AE">
            <w:pPr>
              <w:pStyle w:val="Tabletext"/>
              <w:ind w:right="567"/>
              <w:jc w:val="right"/>
            </w:pPr>
            <w:r>
              <w:t>0</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North Africa and the Middle East</w:t>
            </w:r>
          </w:p>
        </w:tc>
        <w:tc>
          <w:tcPr>
            <w:tcW w:w="1822" w:type="dxa"/>
          </w:tcPr>
          <w:p w:rsidR="000B2C37" w:rsidRDefault="000B2C37" w:rsidP="002562AE">
            <w:pPr>
              <w:pStyle w:val="Tabletext"/>
              <w:ind w:right="567"/>
              <w:jc w:val="right"/>
            </w:pPr>
            <w:r>
              <w:t>2</w:t>
            </w:r>
          </w:p>
        </w:tc>
        <w:tc>
          <w:tcPr>
            <w:tcW w:w="1822" w:type="dxa"/>
          </w:tcPr>
          <w:p w:rsidR="000B2C37" w:rsidRDefault="000B2C37" w:rsidP="002562AE">
            <w:pPr>
              <w:pStyle w:val="Tabletext"/>
              <w:ind w:right="567"/>
              <w:jc w:val="right"/>
            </w:pPr>
            <w:r>
              <w:t>4</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North-west Europe</w:t>
            </w:r>
          </w:p>
        </w:tc>
        <w:tc>
          <w:tcPr>
            <w:tcW w:w="1822" w:type="dxa"/>
          </w:tcPr>
          <w:p w:rsidR="000B2C37" w:rsidRDefault="000B2C37" w:rsidP="002562AE">
            <w:pPr>
              <w:pStyle w:val="Tabletext"/>
              <w:ind w:right="567"/>
              <w:jc w:val="right"/>
            </w:pPr>
            <w:r>
              <w:t>1</w:t>
            </w:r>
          </w:p>
        </w:tc>
        <w:tc>
          <w:tcPr>
            <w:tcW w:w="1822" w:type="dxa"/>
          </w:tcPr>
          <w:p w:rsidR="000B2C37" w:rsidRDefault="000B2C37" w:rsidP="002562AE">
            <w:pPr>
              <w:pStyle w:val="Tabletext"/>
              <w:ind w:right="567"/>
              <w:jc w:val="right"/>
            </w:pPr>
            <w:r>
              <w:t>0</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South-east Asia</w:t>
            </w:r>
          </w:p>
        </w:tc>
        <w:tc>
          <w:tcPr>
            <w:tcW w:w="1822" w:type="dxa"/>
          </w:tcPr>
          <w:p w:rsidR="000B2C37" w:rsidRDefault="000B2C37" w:rsidP="002562AE">
            <w:pPr>
              <w:pStyle w:val="Tabletext"/>
              <w:ind w:right="567"/>
              <w:jc w:val="right"/>
            </w:pPr>
            <w:r>
              <w:t>0</w:t>
            </w:r>
          </w:p>
        </w:tc>
        <w:tc>
          <w:tcPr>
            <w:tcW w:w="1822" w:type="dxa"/>
          </w:tcPr>
          <w:p w:rsidR="000B2C37" w:rsidRDefault="000B2C37" w:rsidP="002562AE">
            <w:pPr>
              <w:pStyle w:val="Tabletext"/>
              <w:ind w:right="567"/>
              <w:jc w:val="right"/>
            </w:pPr>
            <w:r>
              <w:t>3</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Southern and Central Asia</w:t>
            </w:r>
          </w:p>
        </w:tc>
        <w:tc>
          <w:tcPr>
            <w:tcW w:w="1822" w:type="dxa"/>
          </w:tcPr>
          <w:p w:rsidR="000B2C37" w:rsidRDefault="000B2C37" w:rsidP="002562AE">
            <w:pPr>
              <w:pStyle w:val="Tabletext"/>
              <w:ind w:right="567"/>
              <w:jc w:val="right"/>
            </w:pPr>
            <w:r>
              <w:t>2</w:t>
            </w:r>
          </w:p>
        </w:tc>
        <w:tc>
          <w:tcPr>
            <w:tcW w:w="1822" w:type="dxa"/>
          </w:tcPr>
          <w:p w:rsidR="000B2C37" w:rsidRDefault="000B2C37" w:rsidP="002562AE">
            <w:pPr>
              <w:pStyle w:val="Tabletext"/>
              <w:ind w:right="567"/>
              <w:jc w:val="right"/>
            </w:pPr>
            <w:r>
              <w:t>7</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Sub-Saharan Africa</w:t>
            </w:r>
          </w:p>
        </w:tc>
        <w:tc>
          <w:tcPr>
            <w:tcW w:w="1822" w:type="dxa"/>
          </w:tcPr>
          <w:p w:rsidR="000B2C37" w:rsidRDefault="000B2C37" w:rsidP="002562AE">
            <w:pPr>
              <w:pStyle w:val="Tabletext"/>
              <w:ind w:right="567"/>
              <w:jc w:val="right"/>
            </w:pPr>
            <w:r>
              <w:t>0</w:t>
            </w:r>
          </w:p>
        </w:tc>
        <w:tc>
          <w:tcPr>
            <w:tcW w:w="1822" w:type="dxa"/>
          </w:tcPr>
          <w:p w:rsidR="000B2C37" w:rsidRDefault="000B2C37" w:rsidP="002562AE">
            <w:pPr>
              <w:pStyle w:val="Tabletext"/>
              <w:ind w:right="567"/>
              <w:jc w:val="right"/>
            </w:pPr>
            <w:r>
              <w:t>1</w:t>
            </w:r>
          </w:p>
        </w:tc>
      </w:tr>
      <w:tr w:rsidR="000B2C37" w:rsidTr="000B2C37">
        <w:trPr>
          <w:cantSplit/>
        </w:trPr>
        <w:tc>
          <w:tcPr>
            <w:tcW w:w="2410" w:type="dxa"/>
          </w:tcPr>
          <w:p w:rsidR="000B2C37" w:rsidRDefault="000B2C37" w:rsidP="002562AE">
            <w:pPr>
              <w:pStyle w:val="Tabletext"/>
            </w:pPr>
            <w:r>
              <w:t>2007-2012</w:t>
            </w:r>
          </w:p>
        </w:tc>
        <w:tc>
          <w:tcPr>
            <w:tcW w:w="2735" w:type="dxa"/>
          </w:tcPr>
          <w:p w:rsidR="000B2C37" w:rsidRDefault="000B2C37" w:rsidP="002562AE">
            <w:pPr>
              <w:pStyle w:val="Tabletext"/>
            </w:pPr>
            <w:r>
              <w:t>Americas</w:t>
            </w:r>
          </w:p>
        </w:tc>
        <w:tc>
          <w:tcPr>
            <w:tcW w:w="1822" w:type="dxa"/>
          </w:tcPr>
          <w:p w:rsidR="000B2C37" w:rsidRDefault="000B2C37" w:rsidP="002562AE">
            <w:pPr>
              <w:pStyle w:val="Tabletext"/>
              <w:ind w:right="567"/>
              <w:jc w:val="right"/>
            </w:pPr>
            <w:r>
              <w:t>0</w:t>
            </w:r>
          </w:p>
        </w:tc>
        <w:tc>
          <w:tcPr>
            <w:tcW w:w="1822" w:type="dxa"/>
          </w:tcPr>
          <w:p w:rsidR="000B2C37" w:rsidRDefault="000B2C37" w:rsidP="002562AE">
            <w:pPr>
              <w:pStyle w:val="Tabletext"/>
              <w:ind w:right="567"/>
              <w:jc w:val="right"/>
            </w:pPr>
            <w:r>
              <w:t>1</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North Africa and the Middle East</w:t>
            </w:r>
          </w:p>
        </w:tc>
        <w:tc>
          <w:tcPr>
            <w:tcW w:w="1822" w:type="dxa"/>
          </w:tcPr>
          <w:p w:rsidR="000B2C37" w:rsidRDefault="000B2C37" w:rsidP="002562AE">
            <w:pPr>
              <w:pStyle w:val="Tabletext"/>
              <w:ind w:right="567"/>
              <w:jc w:val="right"/>
            </w:pPr>
            <w:r>
              <w:t>0</w:t>
            </w:r>
          </w:p>
        </w:tc>
        <w:tc>
          <w:tcPr>
            <w:tcW w:w="1822" w:type="dxa"/>
          </w:tcPr>
          <w:p w:rsidR="000B2C37" w:rsidRDefault="000B2C37" w:rsidP="002562AE">
            <w:pPr>
              <w:pStyle w:val="Tabletext"/>
              <w:ind w:right="567"/>
              <w:jc w:val="right"/>
            </w:pPr>
            <w:r>
              <w:t>0</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North-west Europe</w:t>
            </w:r>
          </w:p>
        </w:tc>
        <w:tc>
          <w:tcPr>
            <w:tcW w:w="1822" w:type="dxa"/>
          </w:tcPr>
          <w:p w:rsidR="000B2C37" w:rsidRDefault="000B2C37" w:rsidP="002562AE">
            <w:pPr>
              <w:pStyle w:val="Tabletext"/>
              <w:ind w:right="567"/>
              <w:jc w:val="right"/>
            </w:pPr>
            <w:r>
              <w:t>0</w:t>
            </w:r>
          </w:p>
        </w:tc>
        <w:tc>
          <w:tcPr>
            <w:tcW w:w="1822" w:type="dxa"/>
          </w:tcPr>
          <w:p w:rsidR="000B2C37" w:rsidRDefault="000B2C37" w:rsidP="002562AE">
            <w:pPr>
              <w:pStyle w:val="Tabletext"/>
              <w:ind w:right="567"/>
              <w:jc w:val="right"/>
            </w:pPr>
            <w:r>
              <w:t>2</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South-east Asia</w:t>
            </w:r>
          </w:p>
        </w:tc>
        <w:tc>
          <w:tcPr>
            <w:tcW w:w="1822" w:type="dxa"/>
          </w:tcPr>
          <w:p w:rsidR="000B2C37" w:rsidRDefault="000B2C37" w:rsidP="002562AE">
            <w:pPr>
              <w:pStyle w:val="Tabletext"/>
              <w:ind w:right="567"/>
              <w:jc w:val="right"/>
            </w:pPr>
            <w:r>
              <w:t>0</w:t>
            </w:r>
          </w:p>
        </w:tc>
        <w:tc>
          <w:tcPr>
            <w:tcW w:w="1822" w:type="dxa"/>
          </w:tcPr>
          <w:p w:rsidR="000B2C37" w:rsidRDefault="000B2C37" w:rsidP="002562AE">
            <w:pPr>
              <w:pStyle w:val="Tabletext"/>
              <w:ind w:right="567"/>
              <w:jc w:val="right"/>
            </w:pPr>
            <w:r>
              <w:t>0</w:t>
            </w:r>
          </w:p>
        </w:tc>
      </w:tr>
      <w:tr w:rsidR="000B2C37" w:rsidTr="000B2C37">
        <w:trPr>
          <w:cantSplit/>
        </w:trPr>
        <w:tc>
          <w:tcPr>
            <w:tcW w:w="2410" w:type="dxa"/>
          </w:tcPr>
          <w:p w:rsidR="000B2C37" w:rsidRDefault="000B2C37" w:rsidP="002562AE">
            <w:pPr>
              <w:pStyle w:val="Tabletext"/>
            </w:pPr>
          </w:p>
        </w:tc>
        <w:tc>
          <w:tcPr>
            <w:tcW w:w="2735" w:type="dxa"/>
          </w:tcPr>
          <w:p w:rsidR="000B2C37" w:rsidRDefault="000B2C37" w:rsidP="002562AE">
            <w:pPr>
              <w:pStyle w:val="Tabletext"/>
            </w:pPr>
            <w:r>
              <w:t>Southern and Central Asia</w:t>
            </w:r>
          </w:p>
        </w:tc>
        <w:tc>
          <w:tcPr>
            <w:tcW w:w="1822" w:type="dxa"/>
          </w:tcPr>
          <w:p w:rsidR="000B2C37" w:rsidRDefault="000B2C37" w:rsidP="002562AE">
            <w:pPr>
              <w:pStyle w:val="Tabletext"/>
              <w:ind w:right="567"/>
              <w:jc w:val="right"/>
            </w:pPr>
            <w:r>
              <w:t>4</w:t>
            </w:r>
          </w:p>
        </w:tc>
        <w:tc>
          <w:tcPr>
            <w:tcW w:w="1822" w:type="dxa"/>
          </w:tcPr>
          <w:p w:rsidR="000B2C37" w:rsidRDefault="000B2C37" w:rsidP="002562AE">
            <w:pPr>
              <w:pStyle w:val="Tabletext"/>
              <w:ind w:right="567"/>
              <w:jc w:val="right"/>
            </w:pPr>
            <w:r>
              <w:t>4</w:t>
            </w:r>
          </w:p>
        </w:tc>
      </w:tr>
      <w:tr w:rsidR="000B2C37" w:rsidTr="000B2C37">
        <w:trPr>
          <w:cantSplit/>
        </w:trPr>
        <w:tc>
          <w:tcPr>
            <w:tcW w:w="2410" w:type="dxa"/>
            <w:tcBorders>
              <w:bottom w:val="single" w:sz="4" w:space="0" w:color="auto"/>
            </w:tcBorders>
          </w:tcPr>
          <w:p w:rsidR="000B2C37" w:rsidRDefault="000B2C37" w:rsidP="002562AE">
            <w:pPr>
              <w:pStyle w:val="Tabletext"/>
            </w:pPr>
          </w:p>
        </w:tc>
        <w:tc>
          <w:tcPr>
            <w:tcW w:w="2735" w:type="dxa"/>
            <w:tcBorders>
              <w:bottom w:val="single" w:sz="4" w:space="0" w:color="auto"/>
            </w:tcBorders>
          </w:tcPr>
          <w:p w:rsidR="000B2C37" w:rsidRDefault="000B2C37" w:rsidP="002562AE">
            <w:pPr>
              <w:pStyle w:val="Tabletext"/>
            </w:pPr>
            <w:r>
              <w:t>Sub-Saharan Africa</w:t>
            </w:r>
          </w:p>
        </w:tc>
        <w:tc>
          <w:tcPr>
            <w:tcW w:w="1822" w:type="dxa"/>
            <w:tcBorders>
              <w:bottom w:val="single" w:sz="4" w:space="0" w:color="auto"/>
            </w:tcBorders>
          </w:tcPr>
          <w:p w:rsidR="000B2C37" w:rsidRDefault="000B2C37" w:rsidP="002562AE">
            <w:pPr>
              <w:pStyle w:val="Tabletext"/>
              <w:ind w:right="567"/>
              <w:jc w:val="right"/>
            </w:pPr>
            <w:r>
              <w:t>2</w:t>
            </w:r>
          </w:p>
        </w:tc>
        <w:tc>
          <w:tcPr>
            <w:tcW w:w="1822" w:type="dxa"/>
            <w:tcBorders>
              <w:bottom w:val="single" w:sz="4" w:space="0" w:color="auto"/>
            </w:tcBorders>
          </w:tcPr>
          <w:p w:rsidR="000B2C37" w:rsidRDefault="000B2C37" w:rsidP="002562AE">
            <w:pPr>
              <w:pStyle w:val="Tabletext"/>
              <w:ind w:right="567"/>
              <w:jc w:val="right"/>
            </w:pPr>
            <w:r>
              <w:t>0</w:t>
            </w:r>
          </w:p>
        </w:tc>
      </w:tr>
      <w:tr w:rsidR="000B2C37" w:rsidTr="000B2C37">
        <w:trPr>
          <w:cantSplit/>
        </w:trPr>
        <w:tc>
          <w:tcPr>
            <w:tcW w:w="2410" w:type="dxa"/>
            <w:tcBorders>
              <w:top w:val="single" w:sz="4" w:space="0" w:color="auto"/>
              <w:bottom w:val="single" w:sz="4" w:space="0" w:color="auto"/>
            </w:tcBorders>
          </w:tcPr>
          <w:p w:rsidR="000B2C37" w:rsidRDefault="000B2C37" w:rsidP="002562AE">
            <w:pPr>
              <w:pStyle w:val="Tabletext"/>
            </w:pPr>
            <w:r>
              <w:t>Total</w:t>
            </w:r>
          </w:p>
        </w:tc>
        <w:tc>
          <w:tcPr>
            <w:tcW w:w="2735" w:type="dxa"/>
            <w:tcBorders>
              <w:top w:val="single" w:sz="4" w:space="0" w:color="auto"/>
              <w:bottom w:val="single" w:sz="4" w:space="0" w:color="auto"/>
            </w:tcBorders>
          </w:tcPr>
          <w:p w:rsidR="000B2C37" w:rsidRDefault="000B2C37" w:rsidP="002562AE">
            <w:pPr>
              <w:pStyle w:val="Tabletext"/>
              <w:tabs>
                <w:tab w:val="decimal" w:pos="553"/>
              </w:tabs>
              <w:spacing w:before="0"/>
            </w:pPr>
          </w:p>
        </w:tc>
        <w:tc>
          <w:tcPr>
            <w:tcW w:w="1822" w:type="dxa"/>
            <w:tcBorders>
              <w:top w:val="single" w:sz="4" w:space="0" w:color="auto"/>
              <w:bottom w:val="single" w:sz="4" w:space="0" w:color="auto"/>
            </w:tcBorders>
          </w:tcPr>
          <w:p w:rsidR="000B2C37" w:rsidRDefault="000B2C37" w:rsidP="002562AE">
            <w:pPr>
              <w:pStyle w:val="Tabletext"/>
              <w:ind w:right="567"/>
              <w:jc w:val="right"/>
            </w:pPr>
            <w:r>
              <w:t>12</w:t>
            </w:r>
          </w:p>
        </w:tc>
        <w:tc>
          <w:tcPr>
            <w:tcW w:w="1822" w:type="dxa"/>
            <w:tcBorders>
              <w:top w:val="single" w:sz="4" w:space="0" w:color="auto"/>
              <w:bottom w:val="single" w:sz="4" w:space="0" w:color="auto"/>
            </w:tcBorders>
          </w:tcPr>
          <w:p w:rsidR="000B2C37" w:rsidRDefault="000B2C37" w:rsidP="002562AE">
            <w:pPr>
              <w:pStyle w:val="Tabletext"/>
              <w:ind w:right="567"/>
              <w:jc w:val="right"/>
            </w:pPr>
            <w:r>
              <w:t>22</w:t>
            </w:r>
          </w:p>
        </w:tc>
      </w:tr>
    </w:tbl>
    <w:p w:rsidR="00270D0E" w:rsidRDefault="00270D0E" w:rsidP="00270D0E">
      <w:r>
        <w:t xml:space="preserve">A total of </w:t>
      </w:r>
      <w:r w:rsidR="004061CE">
        <w:t xml:space="preserve">34 </w:t>
      </w:r>
      <w:r>
        <w:t>interviews were conducted with 20 organisations encompassing a range of different types. The table below provides details of these organisations.</w:t>
      </w:r>
    </w:p>
    <w:p w:rsidR="00270D0E" w:rsidRDefault="00270D0E" w:rsidP="000B2C37">
      <w:pPr>
        <w:pStyle w:val="tabletitle"/>
      </w:pPr>
      <w:bookmarkStart w:id="35" w:name="_Toc352746498"/>
      <w:r w:rsidRPr="0024145E">
        <w:t>Table G</w:t>
      </w:r>
      <w:r w:rsidR="000B2C37">
        <w:t>2</w:t>
      </w:r>
      <w:r w:rsidR="000B2C37">
        <w:tab/>
      </w:r>
      <w:r w:rsidRPr="0024145E">
        <w:t>Participating organisations and number of interviewees</w:t>
      </w:r>
      <w:bookmarkEnd w:id="35"/>
    </w:p>
    <w:tbl>
      <w:tblPr>
        <w:tblW w:w="8789" w:type="dxa"/>
        <w:tblInd w:w="108" w:type="dxa"/>
        <w:tblBorders>
          <w:top w:val="single" w:sz="4" w:space="0" w:color="auto"/>
          <w:bottom w:val="single" w:sz="4" w:space="0" w:color="auto"/>
        </w:tblBorders>
        <w:tblLayout w:type="fixed"/>
        <w:tblLook w:val="0000"/>
      </w:tblPr>
      <w:tblGrid>
        <w:gridCol w:w="4111"/>
        <w:gridCol w:w="2380"/>
        <w:gridCol w:w="2298"/>
      </w:tblGrid>
      <w:tr w:rsidR="00BE5E7F" w:rsidTr="00BE5E7F">
        <w:trPr>
          <w:cantSplit/>
        </w:trPr>
        <w:tc>
          <w:tcPr>
            <w:tcW w:w="4111" w:type="dxa"/>
            <w:tcBorders>
              <w:top w:val="single" w:sz="4" w:space="0" w:color="auto"/>
              <w:bottom w:val="single" w:sz="4" w:space="0" w:color="auto"/>
            </w:tcBorders>
          </w:tcPr>
          <w:p w:rsidR="00BE5E7F" w:rsidRDefault="00BE5E7F" w:rsidP="00BE5E7F">
            <w:pPr>
              <w:pStyle w:val="Tablehead1"/>
            </w:pPr>
            <w:r>
              <w:t>Type of organisation</w:t>
            </w:r>
          </w:p>
        </w:tc>
        <w:tc>
          <w:tcPr>
            <w:tcW w:w="2380" w:type="dxa"/>
            <w:tcBorders>
              <w:top w:val="single" w:sz="4" w:space="0" w:color="auto"/>
              <w:bottom w:val="single" w:sz="4" w:space="0" w:color="auto"/>
            </w:tcBorders>
          </w:tcPr>
          <w:p w:rsidR="00BE5E7F" w:rsidRDefault="00BE5E7F" w:rsidP="00BE5E7F">
            <w:pPr>
              <w:pStyle w:val="Tablehead1"/>
              <w:jc w:val="center"/>
            </w:pPr>
            <w:r>
              <w:t>Number of organisations</w:t>
            </w:r>
          </w:p>
        </w:tc>
        <w:tc>
          <w:tcPr>
            <w:tcW w:w="2298" w:type="dxa"/>
            <w:tcBorders>
              <w:top w:val="single" w:sz="4" w:space="0" w:color="auto"/>
              <w:bottom w:val="single" w:sz="4" w:space="0" w:color="auto"/>
            </w:tcBorders>
          </w:tcPr>
          <w:p w:rsidR="00BE5E7F" w:rsidRDefault="00BE5E7F" w:rsidP="00BE5E7F">
            <w:pPr>
              <w:pStyle w:val="Tablehead1"/>
              <w:jc w:val="center"/>
            </w:pPr>
            <w:r>
              <w:t>Number of interviewees</w:t>
            </w:r>
          </w:p>
        </w:tc>
      </w:tr>
      <w:tr w:rsidR="00BE5E7F" w:rsidTr="00BE5E7F">
        <w:trPr>
          <w:cantSplit/>
        </w:trPr>
        <w:tc>
          <w:tcPr>
            <w:tcW w:w="4111" w:type="dxa"/>
            <w:tcBorders>
              <w:top w:val="single" w:sz="4" w:space="0" w:color="auto"/>
            </w:tcBorders>
          </w:tcPr>
          <w:p w:rsidR="00BE5E7F" w:rsidRDefault="00BE5E7F" w:rsidP="002562AE">
            <w:pPr>
              <w:pStyle w:val="Tabletext"/>
              <w:spacing w:before="0"/>
            </w:pPr>
            <w:r>
              <w:t>Government and government agencies</w:t>
            </w:r>
          </w:p>
        </w:tc>
        <w:tc>
          <w:tcPr>
            <w:tcW w:w="2380" w:type="dxa"/>
            <w:tcBorders>
              <w:top w:val="single" w:sz="4" w:space="0" w:color="auto"/>
            </w:tcBorders>
          </w:tcPr>
          <w:p w:rsidR="00BE5E7F" w:rsidRDefault="00BE5E7F" w:rsidP="00BE5E7F">
            <w:pPr>
              <w:pStyle w:val="Tabletext"/>
              <w:spacing w:before="0"/>
              <w:ind w:right="851"/>
              <w:jc w:val="right"/>
            </w:pPr>
            <w:r>
              <w:t>5</w:t>
            </w:r>
          </w:p>
        </w:tc>
        <w:tc>
          <w:tcPr>
            <w:tcW w:w="2298" w:type="dxa"/>
            <w:tcBorders>
              <w:top w:val="single" w:sz="4" w:space="0" w:color="auto"/>
            </w:tcBorders>
          </w:tcPr>
          <w:p w:rsidR="00BE5E7F" w:rsidRDefault="00BE5E7F" w:rsidP="00BE5E7F">
            <w:pPr>
              <w:pStyle w:val="Tabletext"/>
              <w:spacing w:before="0"/>
              <w:ind w:right="851"/>
              <w:jc w:val="right"/>
            </w:pPr>
            <w:r>
              <w:t>8</w:t>
            </w:r>
          </w:p>
        </w:tc>
      </w:tr>
      <w:tr w:rsidR="00BE5E7F" w:rsidTr="00BE5E7F">
        <w:trPr>
          <w:cantSplit/>
        </w:trPr>
        <w:tc>
          <w:tcPr>
            <w:tcW w:w="4111" w:type="dxa"/>
          </w:tcPr>
          <w:p w:rsidR="00BE5E7F" w:rsidRDefault="00BE5E7F" w:rsidP="002562AE">
            <w:pPr>
              <w:pStyle w:val="Tabletext"/>
              <w:spacing w:before="0"/>
            </w:pPr>
            <w:r>
              <w:t>Employers, employer groups &amp; employment agencies</w:t>
            </w:r>
          </w:p>
        </w:tc>
        <w:tc>
          <w:tcPr>
            <w:tcW w:w="2380" w:type="dxa"/>
          </w:tcPr>
          <w:p w:rsidR="00BE5E7F" w:rsidRDefault="00BE5E7F" w:rsidP="00BE5E7F">
            <w:pPr>
              <w:pStyle w:val="Tabletext"/>
              <w:spacing w:before="0"/>
              <w:ind w:right="851"/>
              <w:jc w:val="right"/>
            </w:pPr>
            <w:r>
              <w:t>5</w:t>
            </w:r>
          </w:p>
        </w:tc>
        <w:tc>
          <w:tcPr>
            <w:tcW w:w="2298" w:type="dxa"/>
          </w:tcPr>
          <w:p w:rsidR="00BE5E7F" w:rsidRDefault="00BE5E7F" w:rsidP="00BE5E7F">
            <w:pPr>
              <w:pStyle w:val="Tabletext"/>
              <w:spacing w:before="0"/>
              <w:ind w:right="851"/>
              <w:jc w:val="right"/>
            </w:pPr>
            <w:r>
              <w:t>9</w:t>
            </w:r>
          </w:p>
        </w:tc>
      </w:tr>
      <w:tr w:rsidR="00BE5E7F" w:rsidTr="00BE5E7F">
        <w:trPr>
          <w:cantSplit/>
        </w:trPr>
        <w:tc>
          <w:tcPr>
            <w:tcW w:w="4111" w:type="dxa"/>
          </w:tcPr>
          <w:p w:rsidR="00BE5E7F" w:rsidRDefault="00BE5E7F" w:rsidP="002562AE">
            <w:pPr>
              <w:pStyle w:val="Tabletext"/>
              <w:spacing w:before="0"/>
            </w:pPr>
            <w:r>
              <w:t>Service providers</w:t>
            </w:r>
          </w:p>
        </w:tc>
        <w:tc>
          <w:tcPr>
            <w:tcW w:w="2380" w:type="dxa"/>
          </w:tcPr>
          <w:p w:rsidR="00BE5E7F" w:rsidRDefault="00BE5E7F" w:rsidP="00BE5E7F">
            <w:pPr>
              <w:pStyle w:val="Tabletext"/>
              <w:spacing w:before="0"/>
              <w:ind w:right="851"/>
              <w:jc w:val="right"/>
            </w:pPr>
            <w:r>
              <w:t>3</w:t>
            </w:r>
          </w:p>
        </w:tc>
        <w:tc>
          <w:tcPr>
            <w:tcW w:w="2298" w:type="dxa"/>
          </w:tcPr>
          <w:p w:rsidR="00BE5E7F" w:rsidRDefault="00BE5E7F" w:rsidP="00BE5E7F">
            <w:pPr>
              <w:pStyle w:val="Tabletext"/>
              <w:spacing w:before="0"/>
              <w:ind w:right="851"/>
              <w:jc w:val="right"/>
            </w:pPr>
            <w:r>
              <w:t>4</w:t>
            </w:r>
          </w:p>
        </w:tc>
      </w:tr>
      <w:tr w:rsidR="00BE5E7F" w:rsidTr="00BE5E7F">
        <w:trPr>
          <w:cantSplit/>
        </w:trPr>
        <w:tc>
          <w:tcPr>
            <w:tcW w:w="4111" w:type="dxa"/>
          </w:tcPr>
          <w:p w:rsidR="00BE5E7F" w:rsidRDefault="00BE5E7F" w:rsidP="002562AE">
            <w:pPr>
              <w:pStyle w:val="Tabletext"/>
              <w:spacing w:before="0"/>
            </w:pPr>
            <w:r>
              <w:t>Community and not for profit organisations</w:t>
            </w:r>
          </w:p>
        </w:tc>
        <w:tc>
          <w:tcPr>
            <w:tcW w:w="2380" w:type="dxa"/>
          </w:tcPr>
          <w:p w:rsidR="00BE5E7F" w:rsidRDefault="00BE5E7F" w:rsidP="00BE5E7F">
            <w:pPr>
              <w:pStyle w:val="Tabletext"/>
              <w:spacing w:before="0"/>
              <w:ind w:right="851"/>
              <w:jc w:val="right"/>
            </w:pPr>
            <w:r>
              <w:t>3</w:t>
            </w:r>
          </w:p>
        </w:tc>
        <w:tc>
          <w:tcPr>
            <w:tcW w:w="2298" w:type="dxa"/>
          </w:tcPr>
          <w:p w:rsidR="00BE5E7F" w:rsidRDefault="00BE5E7F" w:rsidP="00BE5E7F">
            <w:pPr>
              <w:pStyle w:val="Tabletext"/>
              <w:spacing w:before="0"/>
              <w:ind w:right="851"/>
              <w:jc w:val="right"/>
            </w:pPr>
            <w:r>
              <w:t>3</w:t>
            </w:r>
          </w:p>
        </w:tc>
      </w:tr>
      <w:tr w:rsidR="00BE5E7F" w:rsidTr="00BE5E7F">
        <w:trPr>
          <w:cantSplit/>
        </w:trPr>
        <w:tc>
          <w:tcPr>
            <w:tcW w:w="4111" w:type="dxa"/>
            <w:tcBorders>
              <w:bottom w:val="single" w:sz="4" w:space="0" w:color="auto"/>
            </w:tcBorders>
          </w:tcPr>
          <w:p w:rsidR="00BE5E7F" w:rsidRDefault="00BE5E7F" w:rsidP="002562AE">
            <w:pPr>
              <w:pStyle w:val="Tabletext"/>
              <w:spacing w:before="0"/>
            </w:pPr>
            <w:r>
              <w:t>Education and training providers</w:t>
            </w:r>
          </w:p>
        </w:tc>
        <w:tc>
          <w:tcPr>
            <w:tcW w:w="2380" w:type="dxa"/>
            <w:tcBorders>
              <w:bottom w:val="single" w:sz="4" w:space="0" w:color="auto"/>
            </w:tcBorders>
          </w:tcPr>
          <w:p w:rsidR="00BE5E7F" w:rsidRDefault="00BE5E7F" w:rsidP="00BE5E7F">
            <w:pPr>
              <w:pStyle w:val="Tabletext"/>
              <w:spacing w:before="0"/>
              <w:ind w:right="851"/>
              <w:jc w:val="right"/>
            </w:pPr>
            <w:r>
              <w:t>4</w:t>
            </w:r>
          </w:p>
        </w:tc>
        <w:tc>
          <w:tcPr>
            <w:tcW w:w="2298" w:type="dxa"/>
            <w:tcBorders>
              <w:bottom w:val="single" w:sz="4" w:space="0" w:color="auto"/>
            </w:tcBorders>
          </w:tcPr>
          <w:p w:rsidR="00BE5E7F" w:rsidRDefault="00BE5E7F" w:rsidP="00BE5E7F">
            <w:pPr>
              <w:pStyle w:val="Tabletext"/>
              <w:spacing w:before="0"/>
              <w:ind w:right="851"/>
              <w:jc w:val="right"/>
            </w:pPr>
            <w:r>
              <w:t>10</w:t>
            </w:r>
          </w:p>
        </w:tc>
      </w:tr>
      <w:tr w:rsidR="00BE5E7F" w:rsidTr="00BE5E7F">
        <w:trPr>
          <w:cantSplit/>
        </w:trPr>
        <w:tc>
          <w:tcPr>
            <w:tcW w:w="4111" w:type="dxa"/>
            <w:tcBorders>
              <w:top w:val="single" w:sz="4" w:space="0" w:color="auto"/>
              <w:bottom w:val="single" w:sz="4" w:space="0" w:color="auto"/>
            </w:tcBorders>
          </w:tcPr>
          <w:p w:rsidR="00BE5E7F" w:rsidRDefault="00BE5E7F" w:rsidP="002562AE">
            <w:pPr>
              <w:pStyle w:val="Tabletext"/>
            </w:pPr>
            <w:r>
              <w:t>Total</w:t>
            </w:r>
          </w:p>
        </w:tc>
        <w:tc>
          <w:tcPr>
            <w:tcW w:w="2380" w:type="dxa"/>
            <w:tcBorders>
              <w:top w:val="single" w:sz="4" w:space="0" w:color="auto"/>
              <w:bottom w:val="single" w:sz="4" w:space="0" w:color="auto"/>
            </w:tcBorders>
          </w:tcPr>
          <w:p w:rsidR="00BE5E7F" w:rsidRDefault="00BE5E7F" w:rsidP="00BE5E7F">
            <w:pPr>
              <w:pStyle w:val="Tabletext"/>
              <w:spacing w:before="0"/>
              <w:ind w:right="851"/>
              <w:jc w:val="right"/>
            </w:pPr>
            <w:r>
              <w:t>20</w:t>
            </w:r>
          </w:p>
        </w:tc>
        <w:tc>
          <w:tcPr>
            <w:tcW w:w="2298" w:type="dxa"/>
            <w:tcBorders>
              <w:top w:val="single" w:sz="4" w:space="0" w:color="auto"/>
              <w:bottom w:val="single" w:sz="4" w:space="0" w:color="auto"/>
            </w:tcBorders>
          </w:tcPr>
          <w:p w:rsidR="00BE5E7F" w:rsidRDefault="00524AC6" w:rsidP="00BE5E7F">
            <w:pPr>
              <w:pStyle w:val="Tabletext"/>
              <w:spacing w:before="0"/>
              <w:ind w:right="851"/>
              <w:jc w:val="right"/>
            </w:pPr>
            <w:r>
              <w:t>34</w:t>
            </w:r>
          </w:p>
        </w:tc>
      </w:tr>
    </w:tbl>
    <w:p w:rsidR="00270D0E" w:rsidRDefault="00270D0E">
      <w:pPr>
        <w:spacing w:before="0" w:line="240" w:lineRule="auto"/>
        <w:rPr>
          <w:rFonts w:ascii="Tahoma" w:hAnsi="Tahoma" w:cs="Tahoma"/>
          <w:b/>
          <w:color w:val="000000"/>
          <w:kern w:val="28"/>
          <w:sz w:val="56"/>
          <w:szCs w:val="56"/>
        </w:rPr>
      </w:pPr>
      <w:r>
        <w:rPr>
          <w:rFonts w:ascii="Tahoma" w:hAnsi="Tahoma" w:cs="Tahoma"/>
          <w:b/>
          <w:color w:val="000000"/>
          <w:kern w:val="28"/>
          <w:sz w:val="56"/>
          <w:szCs w:val="56"/>
        </w:rPr>
        <w:br w:type="page"/>
      </w:r>
    </w:p>
    <w:p w:rsidR="00270D0E" w:rsidRDefault="00270D0E" w:rsidP="00270D0E">
      <w:pPr>
        <w:pStyle w:val="Heading1"/>
      </w:pPr>
      <w:bookmarkStart w:id="36" w:name="_Toc352746494"/>
      <w:r>
        <w:lastRenderedPageBreak/>
        <w:t>Appendix H: Descriptive statistics</w:t>
      </w:r>
      <w:bookmarkEnd w:id="36"/>
    </w:p>
    <w:p w:rsidR="004041EC" w:rsidRPr="00EC50A6" w:rsidRDefault="004041EC" w:rsidP="004041EC">
      <w:r>
        <w:rPr>
          <w:i/>
        </w:rPr>
        <w:t>Skilled migrant women in regional Australia</w:t>
      </w:r>
      <w:r w:rsidR="00080C15">
        <w:rPr>
          <w:i/>
        </w:rPr>
        <w:t>: Promoting</w:t>
      </w:r>
      <w:r>
        <w:rPr>
          <w:i/>
        </w:rPr>
        <w:t xml:space="preserve"> social inclusion </w:t>
      </w:r>
      <w:r w:rsidR="00080C15">
        <w:rPr>
          <w:i/>
        </w:rPr>
        <w:t>through</w:t>
      </w:r>
      <w:r>
        <w:rPr>
          <w:i/>
        </w:rPr>
        <w:t xml:space="preserve"> VET</w:t>
      </w:r>
      <w:r w:rsidRPr="00EC50A6">
        <w:t xml:space="preserve"> focuses on migrant women who entered as skilled migrants or </w:t>
      </w:r>
      <w:r>
        <w:t>as</w:t>
      </w:r>
      <w:r w:rsidRPr="00EC50A6">
        <w:t xml:space="preserve"> spouses of skilled migrants</w:t>
      </w:r>
      <w:r>
        <w:t>, and who now live in regional Australia</w:t>
      </w:r>
      <w:r w:rsidRPr="00EC50A6">
        <w:t xml:space="preserve">. </w:t>
      </w:r>
      <w:r>
        <w:t xml:space="preserve">The project is concerned with the </w:t>
      </w:r>
      <w:r w:rsidRPr="00EC50A6">
        <w:t xml:space="preserve">women’s human capital (defined by their </w:t>
      </w:r>
      <w:r>
        <w:t xml:space="preserve">level of </w:t>
      </w:r>
      <w:r w:rsidRPr="00EC50A6">
        <w:t xml:space="preserve">education) and their current labour market status (employment status, and occupations they are </w:t>
      </w:r>
      <w:r>
        <w:t>employed</w:t>
      </w:r>
      <w:r w:rsidR="00BE5E7F">
        <w:t xml:space="preserve"> in).</w:t>
      </w:r>
    </w:p>
    <w:p w:rsidR="004041EC" w:rsidRDefault="004041EC" w:rsidP="004041EC">
      <w:r>
        <w:t>Descriptive statistics were produced through an analysis of census data from 2006 (ABS 2006) and 2011</w:t>
      </w:r>
      <w:r w:rsidRPr="00EC50A6">
        <w:t xml:space="preserve"> </w:t>
      </w:r>
      <w:r>
        <w:t>(ABS 2012) to</w:t>
      </w:r>
      <w:r w:rsidRPr="00EC50A6">
        <w:t xml:space="preserve"> provide a picture of migrant women’s human capital profile</w:t>
      </w:r>
      <w:r>
        <w:t xml:space="preserve"> and</w:t>
      </w:r>
      <w:r w:rsidRPr="00EC50A6">
        <w:t xml:space="preserve"> labour force status</w:t>
      </w:r>
      <w:r>
        <w:t xml:space="preserve"> in the Shepparton Statistical District</w:t>
      </w:r>
      <w:r w:rsidRPr="00EC50A6">
        <w:t xml:space="preserve">. </w:t>
      </w:r>
      <w:r>
        <w:t>The project</w:t>
      </w:r>
      <w:r w:rsidRPr="00EC50A6">
        <w:t xml:space="preserve"> </w:t>
      </w:r>
      <w:r>
        <w:t>compared these with those of Australian born women</w:t>
      </w:r>
      <w:r w:rsidRPr="00EC50A6">
        <w:t xml:space="preserve">. </w:t>
      </w:r>
      <w:r>
        <w:t>Tables summarising these features are presented below.</w:t>
      </w:r>
    </w:p>
    <w:p w:rsidR="00270D0E" w:rsidRDefault="00E16530" w:rsidP="00BE5E7F">
      <w:pPr>
        <w:pStyle w:val="tabletitle"/>
      </w:pPr>
      <w:bookmarkStart w:id="37" w:name="_Toc352746499"/>
      <w:r w:rsidRPr="00E16530">
        <w:t>Table H</w:t>
      </w:r>
      <w:r w:rsidR="00BE5E7F">
        <w:t>1</w:t>
      </w:r>
      <w:r w:rsidR="00BE5E7F">
        <w:tab/>
      </w:r>
      <w:r w:rsidRPr="00E16530">
        <w:t>Labour force participation of females aged 15-64 Shepparton Statistical District 1990 and 2006*</w:t>
      </w:r>
      <w:bookmarkEnd w:id="37"/>
    </w:p>
    <w:tbl>
      <w:tblPr>
        <w:tblW w:w="8789" w:type="dxa"/>
        <w:tblInd w:w="108" w:type="dxa"/>
        <w:tblBorders>
          <w:top w:val="single" w:sz="4" w:space="0" w:color="auto"/>
          <w:bottom w:val="single" w:sz="4" w:space="0" w:color="auto"/>
        </w:tblBorders>
        <w:tblLayout w:type="fixed"/>
        <w:tblLook w:val="0000"/>
      </w:tblPr>
      <w:tblGrid>
        <w:gridCol w:w="2410"/>
        <w:gridCol w:w="2126"/>
        <w:gridCol w:w="2126"/>
        <w:gridCol w:w="2127"/>
      </w:tblGrid>
      <w:tr w:rsidR="00BE5E7F" w:rsidTr="005D0C64">
        <w:trPr>
          <w:cantSplit/>
        </w:trPr>
        <w:tc>
          <w:tcPr>
            <w:tcW w:w="2410" w:type="dxa"/>
            <w:tcBorders>
              <w:top w:val="single" w:sz="4" w:space="0" w:color="auto"/>
              <w:bottom w:val="single" w:sz="4" w:space="0" w:color="auto"/>
            </w:tcBorders>
          </w:tcPr>
          <w:p w:rsidR="00BE5E7F" w:rsidRDefault="00BE5E7F" w:rsidP="002562AE">
            <w:pPr>
              <w:pStyle w:val="Tablehead1"/>
            </w:pPr>
            <w:r>
              <w:t>Country of birth</w:t>
            </w:r>
          </w:p>
        </w:tc>
        <w:tc>
          <w:tcPr>
            <w:tcW w:w="2126" w:type="dxa"/>
            <w:tcBorders>
              <w:top w:val="single" w:sz="4" w:space="0" w:color="auto"/>
              <w:bottom w:val="single" w:sz="4" w:space="0" w:color="auto"/>
            </w:tcBorders>
          </w:tcPr>
          <w:p w:rsidR="00BE5E7F" w:rsidRDefault="00BE5E7F" w:rsidP="002562AE">
            <w:pPr>
              <w:pStyle w:val="Tablehead1"/>
              <w:jc w:val="center"/>
            </w:pPr>
            <w:r>
              <w:t>Employed (%)</w:t>
            </w:r>
          </w:p>
        </w:tc>
        <w:tc>
          <w:tcPr>
            <w:tcW w:w="2126" w:type="dxa"/>
            <w:tcBorders>
              <w:top w:val="single" w:sz="4" w:space="0" w:color="auto"/>
              <w:bottom w:val="single" w:sz="4" w:space="0" w:color="auto"/>
            </w:tcBorders>
          </w:tcPr>
          <w:p w:rsidR="00BE5E7F" w:rsidRDefault="00BE5E7F" w:rsidP="002562AE">
            <w:pPr>
              <w:pStyle w:val="Tablehead1"/>
              <w:jc w:val="center"/>
            </w:pPr>
            <w:r>
              <w:t>Unemployed (%)</w:t>
            </w:r>
          </w:p>
        </w:tc>
        <w:tc>
          <w:tcPr>
            <w:tcW w:w="2127" w:type="dxa"/>
            <w:tcBorders>
              <w:top w:val="single" w:sz="4" w:space="0" w:color="auto"/>
              <w:bottom w:val="single" w:sz="4" w:space="0" w:color="auto"/>
            </w:tcBorders>
          </w:tcPr>
          <w:p w:rsidR="00BE5E7F" w:rsidRDefault="00BE5E7F" w:rsidP="002562AE">
            <w:pPr>
              <w:pStyle w:val="Tablehead1"/>
              <w:jc w:val="center"/>
            </w:pPr>
            <w:r>
              <w:t>Not in labour force (%)</w:t>
            </w:r>
          </w:p>
        </w:tc>
      </w:tr>
      <w:tr w:rsidR="005D0C64" w:rsidTr="005D0C64">
        <w:trPr>
          <w:cantSplit/>
        </w:trPr>
        <w:tc>
          <w:tcPr>
            <w:tcW w:w="2410" w:type="dxa"/>
            <w:tcBorders>
              <w:top w:val="single" w:sz="4" w:space="0" w:color="auto"/>
            </w:tcBorders>
          </w:tcPr>
          <w:p w:rsidR="005D0C64" w:rsidRPr="00FA5B9B" w:rsidRDefault="005D0C64" w:rsidP="005D0C64">
            <w:pPr>
              <w:pStyle w:val="Tabletext"/>
            </w:pPr>
            <w:r w:rsidRPr="00FA5B9B">
              <w:t>Australia</w:t>
            </w:r>
          </w:p>
        </w:tc>
        <w:tc>
          <w:tcPr>
            <w:tcW w:w="2126" w:type="dxa"/>
            <w:tcBorders>
              <w:top w:val="single" w:sz="4" w:space="0" w:color="auto"/>
            </w:tcBorders>
          </w:tcPr>
          <w:p w:rsidR="005D0C64" w:rsidRPr="00FA5B9B" w:rsidRDefault="005D0C64" w:rsidP="005D0C64">
            <w:pPr>
              <w:pStyle w:val="Tabletext"/>
              <w:tabs>
                <w:tab w:val="decimal" w:pos="1026"/>
              </w:tabs>
            </w:pPr>
            <w:r>
              <w:t>67.1</w:t>
            </w:r>
          </w:p>
        </w:tc>
        <w:tc>
          <w:tcPr>
            <w:tcW w:w="2126" w:type="dxa"/>
            <w:tcBorders>
              <w:top w:val="single" w:sz="4" w:space="0" w:color="auto"/>
            </w:tcBorders>
          </w:tcPr>
          <w:p w:rsidR="005D0C64" w:rsidRPr="00FA5B9B" w:rsidRDefault="005D0C64" w:rsidP="005D0C64">
            <w:pPr>
              <w:pStyle w:val="Tabletext"/>
              <w:tabs>
                <w:tab w:val="decimal" w:pos="843"/>
              </w:tabs>
            </w:pPr>
            <w:r>
              <w:t>4.2</w:t>
            </w:r>
          </w:p>
        </w:tc>
        <w:tc>
          <w:tcPr>
            <w:tcW w:w="2127" w:type="dxa"/>
            <w:tcBorders>
              <w:top w:val="single" w:sz="4" w:space="0" w:color="auto"/>
            </w:tcBorders>
          </w:tcPr>
          <w:p w:rsidR="005D0C64" w:rsidRPr="00FA5B9B" w:rsidRDefault="005D0C64" w:rsidP="005D0C64">
            <w:pPr>
              <w:pStyle w:val="Tabletext"/>
              <w:tabs>
                <w:tab w:val="decimal" w:pos="843"/>
              </w:tabs>
            </w:pPr>
            <w:r>
              <w:t>27.6</w:t>
            </w:r>
          </w:p>
        </w:tc>
      </w:tr>
      <w:tr w:rsidR="005D0C64" w:rsidTr="005D0C64">
        <w:trPr>
          <w:cantSplit/>
        </w:trPr>
        <w:tc>
          <w:tcPr>
            <w:tcW w:w="2410" w:type="dxa"/>
          </w:tcPr>
          <w:p w:rsidR="005D0C64" w:rsidRPr="00FA5B9B" w:rsidRDefault="005D0C64" w:rsidP="005D0C64">
            <w:pPr>
              <w:pStyle w:val="Tabletext"/>
            </w:pPr>
            <w:r w:rsidRPr="00FA5B9B">
              <w:t>North Africa &amp; Middle East</w:t>
            </w:r>
          </w:p>
        </w:tc>
        <w:tc>
          <w:tcPr>
            <w:tcW w:w="2126" w:type="dxa"/>
          </w:tcPr>
          <w:p w:rsidR="005D0C64" w:rsidRPr="00FA5B9B" w:rsidRDefault="005D0C64" w:rsidP="005D0C64">
            <w:pPr>
              <w:pStyle w:val="Tabletext"/>
              <w:tabs>
                <w:tab w:val="decimal" w:pos="1026"/>
              </w:tabs>
            </w:pPr>
            <w:r w:rsidRPr="00FA5B9B">
              <w:t>5.7</w:t>
            </w:r>
          </w:p>
        </w:tc>
        <w:tc>
          <w:tcPr>
            <w:tcW w:w="2126" w:type="dxa"/>
          </w:tcPr>
          <w:p w:rsidR="005D0C64" w:rsidRPr="00FA5B9B" w:rsidRDefault="005D0C64" w:rsidP="005D0C64">
            <w:pPr>
              <w:pStyle w:val="Tabletext"/>
              <w:tabs>
                <w:tab w:val="decimal" w:pos="843"/>
              </w:tabs>
            </w:pPr>
            <w:r>
              <w:t>11.0</w:t>
            </w:r>
          </w:p>
        </w:tc>
        <w:tc>
          <w:tcPr>
            <w:tcW w:w="2127" w:type="dxa"/>
          </w:tcPr>
          <w:p w:rsidR="005D0C64" w:rsidRPr="00FA5B9B" w:rsidRDefault="005D0C64" w:rsidP="005D0C64">
            <w:pPr>
              <w:pStyle w:val="Tabletext"/>
              <w:tabs>
                <w:tab w:val="decimal" w:pos="843"/>
              </w:tabs>
            </w:pPr>
            <w:r>
              <w:t>82.0</w:t>
            </w:r>
          </w:p>
        </w:tc>
      </w:tr>
      <w:tr w:rsidR="005D0C64" w:rsidTr="005D0C64">
        <w:trPr>
          <w:cantSplit/>
        </w:trPr>
        <w:tc>
          <w:tcPr>
            <w:tcW w:w="2410" w:type="dxa"/>
          </w:tcPr>
          <w:p w:rsidR="005D0C64" w:rsidRPr="00FA5B9B" w:rsidRDefault="005D0C64" w:rsidP="005D0C64">
            <w:pPr>
              <w:pStyle w:val="Tabletext"/>
            </w:pPr>
            <w:r w:rsidRPr="00FA5B9B">
              <w:t>South-east Asia</w:t>
            </w:r>
          </w:p>
        </w:tc>
        <w:tc>
          <w:tcPr>
            <w:tcW w:w="2126" w:type="dxa"/>
          </w:tcPr>
          <w:p w:rsidR="005D0C64" w:rsidRPr="00FA5B9B" w:rsidRDefault="005D0C64" w:rsidP="005D0C64">
            <w:pPr>
              <w:pStyle w:val="Tabletext"/>
              <w:tabs>
                <w:tab w:val="decimal" w:pos="1026"/>
              </w:tabs>
            </w:pPr>
            <w:r>
              <w:t>45.2</w:t>
            </w:r>
          </w:p>
        </w:tc>
        <w:tc>
          <w:tcPr>
            <w:tcW w:w="2126" w:type="dxa"/>
          </w:tcPr>
          <w:p w:rsidR="005D0C64" w:rsidRPr="00FA5B9B" w:rsidRDefault="005D0C64" w:rsidP="005D0C64">
            <w:pPr>
              <w:pStyle w:val="Tabletext"/>
              <w:tabs>
                <w:tab w:val="decimal" w:pos="843"/>
              </w:tabs>
            </w:pPr>
            <w:r w:rsidRPr="00FA5B9B">
              <w:t>9.6</w:t>
            </w:r>
          </w:p>
        </w:tc>
        <w:tc>
          <w:tcPr>
            <w:tcW w:w="2127" w:type="dxa"/>
          </w:tcPr>
          <w:p w:rsidR="005D0C64" w:rsidRPr="00FA5B9B" w:rsidRDefault="005D0C64" w:rsidP="005D0C64">
            <w:pPr>
              <w:pStyle w:val="Tabletext"/>
              <w:tabs>
                <w:tab w:val="decimal" w:pos="843"/>
              </w:tabs>
            </w:pPr>
            <w:r>
              <w:t>45.2</w:t>
            </w:r>
          </w:p>
        </w:tc>
      </w:tr>
      <w:tr w:rsidR="005D0C64" w:rsidTr="005D0C64">
        <w:trPr>
          <w:cantSplit/>
        </w:trPr>
        <w:tc>
          <w:tcPr>
            <w:tcW w:w="2410" w:type="dxa"/>
          </w:tcPr>
          <w:p w:rsidR="005D0C64" w:rsidRPr="00FA5B9B" w:rsidRDefault="005D0C64" w:rsidP="005D0C64">
            <w:pPr>
              <w:pStyle w:val="Tabletext"/>
            </w:pPr>
            <w:r w:rsidRPr="00FA5B9B">
              <w:t>South &amp; Central Asia</w:t>
            </w:r>
          </w:p>
        </w:tc>
        <w:tc>
          <w:tcPr>
            <w:tcW w:w="2126" w:type="dxa"/>
          </w:tcPr>
          <w:p w:rsidR="005D0C64" w:rsidRPr="00FA5B9B" w:rsidRDefault="005D0C64" w:rsidP="005D0C64">
            <w:pPr>
              <w:pStyle w:val="Tabletext"/>
              <w:tabs>
                <w:tab w:val="decimal" w:pos="1026"/>
              </w:tabs>
            </w:pPr>
            <w:r w:rsidRPr="00FA5B9B">
              <w:t>0</w:t>
            </w:r>
            <w:r>
              <w:t>.0</w:t>
            </w:r>
          </w:p>
        </w:tc>
        <w:tc>
          <w:tcPr>
            <w:tcW w:w="2126" w:type="dxa"/>
          </w:tcPr>
          <w:p w:rsidR="005D0C64" w:rsidRPr="00FA5B9B" w:rsidRDefault="005D0C64" w:rsidP="00A42FEE">
            <w:pPr>
              <w:pStyle w:val="Tabletext"/>
              <w:tabs>
                <w:tab w:val="decimal" w:pos="843"/>
              </w:tabs>
            </w:pPr>
            <w:r w:rsidRPr="00FA5B9B">
              <w:t>0</w:t>
            </w:r>
            <w:r>
              <w:t>.</w:t>
            </w:r>
            <w:r w:rsidR="00A42FEE">
              <w:t>0</w:t>
            </w:r>
          </w:p>
        </w:tc>
        <w:tc>
          <w:tcPr>
            <w:tcW w:w="2127" w:type="dxa"/>
          </w:tcPr>
          <w:p w:rsidR="005D0C64" w:rsidRPr="00FA5B9B" w:rsidRDefault="005D0C64" w:rsidP="005D0C64">
            <w:pPr>
              <w:pStyle w:val="Tabletext"/>
              <w:tabs>
                <w:tab w:val="decimal" w:pos="843"/>
              </w:tabs>
            </w:pPr>
            <w:r w:rsidRPr="00FA5B9B">
              <w:t>100</w:t>
            </w:r>
            <w:r>
              <w:t>.0</w:t>
            </w:r>
          </w:p>
        </w:tc>
      </w:tr>
      <w:tr w:rsidR="005D0C64" w:rsidTr="005D0C64">
        <w:trPr>
          <w:cantSplit/>
        </w:trPr>
        <w:tc>
          <w:tcPr>
            <w:tcW w:w="2410" w:type="dxa"/>
          </w:tcPr>
          <w:p w:rsidR="005D0C64" w:rsidRPr="00FA5B9B" w:rsidRDefault="005D0C64" w:rsidP="005D0C64">
            <w:pPr>
              <w:pStyle w:val="Tabletext"/>
            </w:pPr>
            <w:r w:rsidRPr="00FA5B9B">
              <w:t>South Asia</w:t>
            </w:r>
          </w:p>
        </w:tc>
        <w:tc>
          <w:tcPr>
            <w:tcW w:w="2126" w:type="dxa"/>
          </w:tcPr>
          <w:p w:rsidR="005D0C64" w:rsidRPr="00FA5B9B" w:rsidRDefault="005D0C64" w:rsidP="005D0C64">
            <w:pPr>
              <w:pStyle w:val="Tabletext"/>
              <w:tabs>
                <w:tab w:val="decimal" w:pos="1026"/>
              </w:tabs>
            </w:pPr>
            <w:r>
              <w:t>48.5</w:t>
            </w:r>
          </w:p>
        </w:tc>
        <w:tc>
          <w:tcPr>
            <w:tcW w:w="2126" w:type="dxa"/>
          </w:tcPr>
          <w:p w:rsidR="005D0C64" w:rsidRPr="00FA5B9B" w:rsidRDefault="005D0C64" w:rsidP="005D0C64">
            <w:pPr>
              <w:pStyle w:val="Tabletext"/>
              <w:tabs>
                <w:tab w:val="decimal" w:pos="843"/>
              </w:tabs>
            </w:pPr>
            <w:r>
              <w:t>11.4</w:t>
            </w:r>
          </w:p>
        </w:tc>
        <w:tc>
          <w:tcPr>
            <w:tcW w:w="2127" w:type="dxa"/>
          </w:tcPr>
          <w:p w:rsidR="005D0C64" w:rsidRPr="00FA5B9B" w:rsidRDefault="005D0C64" w:rsidP="005D0C64">
            <w:pPr>
              <w:pStyle w:val="Tabletext"/>
              <w:tabs>
                <w:tab w:val="decimal" w:pos="843"/>
              </w:tabs>
            </w:pPr>
            <w:r>
              <w:t>40.0</w:t>
            </w:r>
          </w:p>
        </w:tc>
      </w:tr>
      <w:tr w:rsidR="005D0C64" w:rsidTr="005D0C64">
        <w:trPr>
          <w:cantSplit/>
        </w:trPr>
        <w:tc>
          <w:tcPr>
            <w:tcW w:w="2410" w:type="dxa"/>
          </w:tcPr>
          <w:p w:rsidR="005D0C64" w:rsidRPr="00FA5B9B" w:rsidRDefault="005D0C64" w:rsidP="005D0C64">
            <w:pPr>
              <w:pStyle w:val="Tabletext"/>
            </w:pPr>
            <w:r w:rsidRPr="00FA5B9B">
              <w:t>Southern &amp; Eastern Europe</w:t>
            </w:r>
          </w:p>
        </w:tc>
        <w:tc>
          <w:tcPr>
            <w:tcW w:w="2126" w:type="dxa"/>
          </w:tcPr>
          <w:p w:rsidR="005D0C64" w:rsidRPr="00FA5B9B" w:rsidRDefault="005D0C64" w:rsidP="005D0C64">
            <w:pPr>
              <w:pStyle w:val="Tabletext"/>
              <w:tabs>
                <w:tab w:val="decimal" w:pos="1026"/>
              </w:tabs>
            </w:pPr>
            <w:r>
              <w:t>38.2</w:t>
            </w:r>
          </w:p>
        </w:tc>
        <w:tc>
          <w:tcPr>
            <w:tcW w:w="2126" w:type="dxa"/>
          </w:tcPr>
          <w:p w:rsidR="005D0C64" w:rsidRPr="00FA5B9B" w:rsidRDefault="005D0C64" w:rsidP="005D0C64">
            <w:pPr>
              <w:pStyle w:val="Tabletext"/>
              <w:tabs>
                <w:tab w:val="decimal" w:pos="843"/>
              </w:tabs>
            </w:pPr>
            <w:r>
              <w:t>7.3</w:t>
            </w:r>
          </w:p>
        </w:tc>
        <w:tc>
          <w:tcPr>
            <w:tcW w:w="2127" w:type="dxa"/>
          </w:tcPr>
          <w:p w:rsidR="005D0C64" w:rsidRPr="00FA5B9B" w:rsidRDefault="005D0C64" w:rsidP="005D0C64">
            <w:pPr>
              <w:pStyle w:val="Tabletext"/>
              <w:tabs>
                <w:tab w:val="decimal" w:pos="843"/>
              </w:tabs>
            </w:pPr>
            <w:r>
              <w:t>51.6</w:t>
            </w:r>
          </w:p>
        </w:tc>
      </w:tr>
      <w:tr w:rsidR="005D0C64" w:rsidTr="005D0C64">
        <w:trPr>
          <w:cantSplit/>
        </w:trPr>
        <w:tc>
          <w:tcPr>
            <w:tcW w:w="2410" w:type="dxa"/>
          </w:tcPr>
          <w:p w:rsidR="005D0C64" w:rsidRPr="00FA5B9B" w:rsidRDefault="005D0C64" w:rsidP="005D0C64">
            <w:pPr>
              <w:pStyle w:val="Tabletext"/>
            </w:pPr>
            <w:r w:rsidRPr="00FA5B9B">
              <w:t>Sub-Saharan Africa</w:t>
            </w:r>
          </w:p>
        </w:tc>
        <w:tc>
          <w:tcPr>
            <w:tcW w:w="2126" w:type="dxa"/>
          </w:tcPr>
          <w:p w:rsidR="005D0C64" w:rsidRPr="00FA5B9B" w:rsidRDefault="005D0C64" w:rsidP="005D0C64">
            <w:pPr>
              <w:pStyle w:val="Tabletext"/>
              <w:tabs>
                <w:tab w:val="decimal" w:pos="1026"/>
              </w:tabs>
            </w:pPr>
            <w:r>
              <w:t>50.0</w:t>
            </w:r>
          </w:p>
        </w:tc>
        <w:tc>
          <w:tcPr>
            <w:tcW w:w="2126" w:type="dxa"/>
          </w:tcPr>
          <w:p w:rsidR="005D0C64" w:rsidRPr="00FA5B9B" w:rsidRDefault="005D0C64" w:rsidP="005D0C64">
            <w:pPr>
              <w:pStyle w:val="Tabletext"/>
              <w:tabs>
                <w:tab w:val="decimal" w:pos="843"/>
              </w:tabs>
            </w:pPr>
            <w:r>
              <w:t>8.9</w:t>
            </w:r>
          </w:p>
        </w:tc>
        <w:tc>
          <w:tcPr>
            <w:tcW w:w="2127" w:type="dxa"/>
          </w:tcPr>
          <w:p w:rsidR="005D0C64" w:rsidRPr="00FA5B9B" w:rsidRDefault="005D0C64" w:rsidP="005D0C64">
            <w:pPr>
              <w:pStyle w:val="Tabletext"/>
              <w:tabs>
                <w:tab w:val="decimal" w:pos="843"/>
              </w:tabs>
            </w:pPr>
            <w:r>
              <w:t>41.1</w:t>
            </w:r>
          </w:p>
        </w:tc>
      </w:tr>
    </w:tbl>
    <w:p w:rsidR="00270D0E" w:rsidRPr="0023325B" w:rsidRDefault="00270D0E" w:rsidP="007B3099">
      <w:pPr>
        <w:spacing w:before="0" w:line="240" w:lineRule="auto"/>
        <w:rPr>
          <w:rFonts w:ascii="Times New Roman" w:eastAsia="+mn-ea" w:hAnsi="Times New Roman"/>
          <w:sz w:val="17"/>
          <w:lang w:val="en-US"/>
        </w:rPr>
      </w:pPr>
      <w:r w:rsidRPr="0023325B">
        <w:rPr>
          <w:rFonts w:ascii="Times New Roman" w:eastAsia="+mn-ea" w:hAnsi="Times New Roman"/>
          <w:sz w:val="17"/>
          <w:lang w:val="en-US"/>
        </w:rPr>
        <w:t>Source: ABS 2006</w:t>
      </w:r>
      <w:r>
        <w:rPr>
          <w:rFonts w:ascii="Times New Roman" w:eastAsia="+mn-ea" w:hAnsi="Times New Roman"/>
          <w:sz w:val="17"/>
          <w:lang w:val="en-US"/>
        </w:rPr>
        <w:t>,</w:t>
      </w:r>
      <w:r w:rsidRPr="0023325B">
        <w:rPr>
          <w:rFonts w:ascii="Times New Roman" w:eastAsia="+mn-ea" w:hAnsi="Times New Roman"/>
          <w:sz w:val="17"/>
          <w:lang w:val="en-US"/>
        </w:rPr>
        <w:t xml:space="preserve"> </w:t>
      </w:r>
      <w:r w:rsidRPr="0023325B">
        <w:rPr>
          <w:rFonts w:ascii="Times New Roman" w:eastAsia="+mn-ea" w:hAnsi="Times New Roman"/>
          <w:i/>
          <w:sz w:val="17"/>
          <w:lang w:val="en-US"/>
        </w:rPr>
        <w:t>Census of population and housing</w:t>
      </w:r>
      <w:r w:rsidRPr="0023325B">
        <w:rPr>
          <w:rFonts w:ascii="Times New Roman" w:eastAsia="+mn-ea" w:hAnsi="Times New Roman"/>
          <w:sz w:val="17"/>
          <w:lang w:val="en-US"/>
        </w:rPr>
        <w:t>.</w:t>
      </w:r>
    </w:p>
    <w:p w:rsidR="00270D0E" w:rsidRDefault="00270D0E" w:rsidP="007B3099">
      <w:pPr>
        <w:spacing w:before="0"/>
        <w:rPr>
          <w:rFonts w:ascii="Times New Roman" w:eastAsia="+mn-ea" w:hAnsi="Times New Roman"/>
          <w:lang w:val="en-US"/>
        </w:rPr>
      </w:pPr>
      <w:r w:rsidRPr="00FA5B9B">
        <w:rPr>
          <w:rFonts w:ascii="Times New Roman" w:eastAsia="+mn-ea" w:hAnsi="Times New Roman"/>
          <w:lang w:val="en-US"/>
        </w:rPr>
        <w:t>*Figures will not total 100%</w:t>
      </w:r>
      <w:r>
        <w:rPr>
          <w:rFonts w:ascii="Times New Roman" w:eastAsia="+mn-ea" w:hAnsi="Times New Roman"/>
          <w:lang w:val="en-US"/>
        </w:rPr>
        <w:t xml:space="preserve"> due to the omission of small categories.</w:t>
      </w:r>
    </w:p>
    <w:p w:rsidR="00E16530" w:rsidRDefault="00E16530" w:rsidP="005D0C64">
      <w:pPr>
        <w:pStyle w:val="tabletitle"/>
      </w:pPr>
      <w:bookmarkStart w:id="38" w:name="_Toc352746500"/>
      <w:r w:rsidRPr="00E16530">
        <w:t>Table H</w:t>
      </w:r>
      <w:r w:rsidR="005D0C64">
        <w:t>2</w:t>
      </w:r>
      <w:r w:rsidR="005D0C64">
        <w:tab/>
      </w:r>
      <w:r w:rsidRPr="00E16530">
        <w:t>Labour force participation of females aged 15-64 Shepparton Statistical District 2007 and 2011*</w:t>
      </w:r>
      <w:bookmarkEnd w:id="38"/>
    </w:p>
    <w:tbl>
      <w:tblPr>
        <w:tblW w:w="8789" w:type="dxa"/>
        <w:tblInd w:w="108" w:type="dxa"/>
        <w:tblBorders>
          <w:top w:val="single" w:sz="4" w:space="0" w:color="auto"/>
          <w:bottom w:val="single" w:sz="4" w:space="0" w:color="auto"/>
        </w:tblBorders>
        <w:tblLayout w:type="fixed"/>
        <w:tblLook w:val="0000"/>
      </w:tblPr>
      <w:tblGrid>
        <w:gridCol w:w="2410"/>
        <w:gridCol w:w="2126"/>
        <w:gridCol w:w="2126"/>
        <w:gridCol w:w="2127"/>
      </w:tblGrid>
      <w:tr w:rsidR="005D0C64" w:rsidTr="002562AE">
        <w:trPr>
          <w:cantSplit/>
        </w:trPr>
        <w:tc>
          <w:tcPr>
            <w:tcW w:w="2410" w:type="dxa"/>
            <w:tcBorders>
              <w:top w:val="single" w:sz="4" w:space="0" w:color="auto"/>
              <w:bottom w:val="single" w:sz="4" w:space="0" w:color="auto"/>
            </w:tcBorders>
          </w:tcPr>
          <w:p w:rsidR="005D0C64" w:rsidRDefault="005D0C64" w:rsidP="002562AE">
            <w:pPr>
              <w:pStyle w:val="Tablehead1"/>
            </w:pPr>
            <w:r>
              <w:t>Country of birth</w:t>
            </w:r>
          </w:p>
        </w:tc>
        <w:tc>
          <w:tcPr>
            <w:tcW w:w="2126" w:type="dxa"/>
            <w:tcBorders>
              <w:top w:val="single" w:sz="4" w:space="0" w:color="auto"/>
              <w:bottom w:val="single" w:sz="4" w:space="0" w:color="auto"/>
            </w:tcBorders>
          </w:tcPr>
          <w:p w:rsidR="005D0C64" w:rsidRDefault="005D0C64" w:rsidP="002562AE">
            <w:pPr>
              <w:pStyle w:val="Tablehead1"/>
              <w:jc w:val="center"/>
            </w:pPr>
            <w:r>
              <w:t>Employed (%)</w:t>
            </w:r>
          </w:p>
        </w:tc>
        <w:tc>
          <w:tcPr>
            <w:tcW w:w="2126" w:type="dxa"/>
            <w:tcBorders>
              <w:top w:val="single" w:sz="4" w:space="0" w:color="auto"/>
              <w:bottom w:val="single" w:sz="4" w:space="0" w:color="auto"/>
            </w:tcBorders>
          </w:tcPr>
          <w:p w:rsidR="005D0C64" w:rsidRDefault="005D0C64" w:rsidP="002562AE">
            <w:pPr>
              <w:pStyle w:val="Tablehead1"/>
              <w:jc w:val="center"/>
            </w:pPr>
            <w:r>
              <w:t>Unemployed (%)</w:t>
            </w:r>
          </w:p>
        </w:tc>
        <w:tc>
          <w:tcPr>
            <w:tcW w:w="2127" w:type="dxa"/>
            <w:tcBorders>
              <w:top w:val="single" w:sz="4" w:space="0" w:color="auto"/>
              <w:bottom w:val="single" w:sz="4" w:space="0" w:color="auto"/>
            </w:tcBorders>
          </w:tcPr>
          <w:p w:rsidR="005D0C64" w:rsidRDefault="005D0C64" w:rsidP="002562AE">
            <w:pPr>
              <w:pStyle w:val="Tablehead1"/>
              <w:jc w:val="center"/>
            </w:pPr>
            <w:r>
              <w:t>Not in labour force (%)</w:t>
            </w:r>
          </w:p>
        </w:tc>
      </w:tr>
      <w:tr w:rsidR="005D0C64" w:rsidTr="002562AE">
        <w:trPr>
          <w:cantSplit/>
        </w:trPr>
        <w:tc>
          <w:tcPr>
            <w:tcW w:w="2410" w:type="dxa"/>
            <w:tcBorders>
              <w:top w:val="single" w:sz="4" w:space="0" w:color="auto"/>
            </w:tcBorders>
          </w:tcPr>
          <w:p w:rsidR="005D0C64" w:rsidRPr="00FA5B9B" w:rsidRDefault="005D0C64" w:rsidP="002562AE">
            <w:pPr>
              <w:pStyle w:val="Tabletext"/>
            </w:pPr>
            <w:r w:rsidRPr="00FA5B9B">
              <w:t>Australia</w:t>
            </w:r>
          </w:p>
        </w:tc>
        <w:tc>
          <w:tcPr>
            <w:tcW w:w="2126" w:type="dxa"/>
            <w:tcBorders>
              <w:top w:val="single" w:sz="4" w:space="0" w:color="auto"/>
            </w:tcBorders>
          </w:tcPr>
          <w:p w:rsidR="005D0C64" w:rsidRPr="00FA5B9B" w:rsidRDefault="005D0C64" w:rsidP="005D0C64">
            <w:pPr>
              <w:pStyle w:val="Tabletext"/>
              <w:tabs>
                <w:tab w:val="decimal" w:pos="1026"/>
              </w:tabs>
            </w:pPr>
            <w:r>
              <w:t>68.3</w:t>
            </w:r>
          </w:p>
        </w:tc>
        <w:tc>
          <w:tcPr>
            <w:tcW w:w="2126" w:type="dxa"/>
            <w:tcBorders>
              <w:top w:val="single" w:sz="4" w:space="0" w:color="auto"/>
            </w:tcBorders>
          </w:tcPr>
          <w:p w:rsidR="005D0C64" w:rsidRPr="00FA5B9B" w:rsidRDefault="005D0C64" w:rsidP="005D0C64">
            <w:pPr>
              <w:pStyle w:val="Tabletext"/>
              <w:tabs>
                <w:tab w:val="decimal" w:pos="1026"/>
              </w:tabs>
            </w:pPr>
            <w:r>
              <w:t>3.5</w:t>
            </w:r>
          </w:p>
        </w:tc>
        <w:tc>
          <w:tcPr>
            <w:tcW w:w="2127" w:type="dxa"/>
            <w:tcBorders>
              <w:top w:val="single" w:sz="4" w:space="0" w:color="auto"/>
            </w:tcBorders>
          </w:tcPr>
          <w:p w:rsidR="005D0C64" w:rsidRPr="00FA5B9B" w:rsidRDefault="005D0C64" w:rsidP="005D0C64">
            <w:pPr>
              <w:pStyle w:val="Tabletext"/>
              <w:tabs>
                <w:tab w:val="decimal" w:pos="1026"/>
              </w:tabs>
            </w:pPr>
            <w:r>
              <w:t>27.5</w:t>
            </w:r>
          </w:p>
        </w:tc>
      </w:tr>
      <w:tr w:rsidR="005D0C64" w:rsidTr="002562AE">
        <w:trPr>
          <w:cantSplit/>
        </w:trPr>
        <w:tc>
          <w:tcPr>
            <w:tcW w:w="2410" w:type="dxa"/>
          </w:tcPr>
          <w:p w:rsidR="005D0C64" w:rsidRPr="00FA5B9B" w:rsidRDefault="005D0C64" w:rsidP="002562AE">
            <w:pPr>
              <w:pStyle w:val="Tabletext"/>
            </w:pPr>
            <w:r w:rsidRPr="00FA5B9B">
              <w:t>North Africa &amp; Middle East</w:t>
            </w:r>
          </w:p>
        </w:tc>
        <w:tc>
          <w:tcPr>
            <w:tcW w:w="2126" w:type="dxa"/>
          </w:tcPr>
          <w:p w:rsidR="005D0C64" w:rsidRPr="00FA5B9B" w:rsidRDefault="005D0C64" w:rsidP="005D0C64">
            <w:pPr>
              <w:pStyle w:val="Tabletext"/>
              <w:tabs>
                <w:tab w:val="decimal" w:pos="1026"/>
              </w:tabs>
            </w:pPr>
            <w:r>
              <w:t>4.3</w:t>
            </w:r>
          </w:p>
        </w:tc>
        <w:tc>
          <w:tcPr>
            <w:tcW w:w="2126" w:type="dxa"/>
          </w:tcPr>
          <w:p w:rsidR="005D0C64" w:rsidRPr="00FA5B9B" w:rsidRDefault="005D0C64" w:rsidP="005D0C64">
            <w:pPr>
              <w:pStyle w:val="Tabletext"/>
              <w:tabs>
                <w:tab w:val="decimal" w:pos="1026"/>
              </w:tabs>
            </w:pPr>
            <w:r>
              <w:t>8.6</w:t>
            </w:r>
          </w:p>
        </w:tc>
        <w:tc>
          <w:tcPr>
            <w:tcW w:w="2127" w:type="dxa"/>
          </w:tcPr>
          <w:p w:rsidR="005D0C64" w:rsidRPr="00FA5B9B" w:rsidRDefault="005D0C64" w:rsidP="005D0C64">
            <w:pPr>
              <w:pStyle w:val="Tabletext"/>
              <w:tabs>
                <w:tab w:val="decimal" w:pos="1026"/>
              </w:tabs>
            </w:pPr>
            <w:r w:rsidRPr="00FA5B9B">
              <w:t>81.4</w:t>
            </w:r>
          </w:p>
        </w:tc>
      </w:tr>
      <w:tr w:rsidR="005D0C64" w:rsidTr="002562AE">
        <w:trPr>
          <w:cantSplit/>
        </w:trPr>
        <w:tc>
          <w:tcPr>
            <w:tcW w:w="2410" w:type="dxa"/>
          </w:tcPr>
          <w:p w:rsidR="005D0C64" w:rsidRPr="00FA5B9B" w:rsidRDefault="005D0C64" w:rsidP="002562AE">
            <w:pPr>
              <w:pStyle w:val="Tabletext"/>
            </w:pPr>
            <w:r w:rsidRPr="00FA5B9B">
              <w:t>South-east Asia</w:t>
            </w:r>
          </w:p>
        </w:tc>
        <w:tc>
          <w:tcPr>
            <w:tcW w:w="2126" w:type="dxa"/>
          </w:tcPr>
          <w:p w:rsidR="005D0C64" w:rsidRPr="00FA5B9B" w:rsidRDefault="005D0C64" w:rsidP="005D0C64">
            <w:pPr>
              <w:pStyle w:val="Tabletext"/>
              <w:tabs>
                <w:tab w:val="decimal" w:pos="1026"/>
              </w:tabs>
            </w:pPr>
            <w:r>
              <w:t>53.3</w:t>
            </w:r>
          </w:p>
        </w:tc>
        <w:tc>
          <w:tcPr>
            <w:tcW w:w="2126" w:type="dxa"/>
          </w:tcPr>
          <w:p w:rsidR="005D0C64" w:rsidRPr="00FA5B9B" w:rsidRDefault="005D0C64" w:rsidP="005D0C64">
            <w:pPr>
              <w:pStyle w:val="Tabletext"/>
              <w:tabs>
                <w:tab w:val="decimal" w:pos="1026"/>
              </w:tabs>
            </w:pPr>
            <w:r>
              <w:t>6.7</w:t>
            </w:r>
          </w:p>
        </w:tc>
        <w:tc>
          <w:tcPr>
            <w:tcW w:w="2127" w:type="dxa"/>
          </w:tcPr>
          <w:p w:rsidR="005D0C64" w:rsidRPr="00FA5B9B" w:rsidRDefault="005D0C64" w:rsidP="005D0C64">
            <w:pPr>
              <w:pStyle w:val="Tabletext"/>
              <w:tabs>
                <w:tab w:val="decimal" w:pos="1026"/>
              </w:tabs>
            </w:pPr>
            <w:r>
              <w:t>40.0</w:t>
            </w:r>
          </w:p>
        </w:tc>
      </w:tr>
      <w:tr w:rsidR="005D0C64" w:rsidTr="002562AE">
        <w:trPr>
          <w:cantSplit/>
        </w:trPr>
        <w:tc>
          <w:tcPr>
            <w:tcW w:w="2410" w:type="dxa"/>
          </w:tcPr>
          <w:p w:rsidR="005D0C64" w:rsidRPr="00FA5B9B" w:rsidRDefault="005D0C64" w:rsidP="002562AE">
            <w:pPr>
              <w:pStyle w:val="Tabletext"/>
            </w:pPr>
            <w:r w:rsidRPr="00FA5B9B">
              <w:t>South &amp; Central Asia</w:t>
            </w:r>
          </w:p>
        </w:tc>
        <w:tc>
          <w:tcPr>
            <w:tcW w:w="2126" w:type="dxa"/>
          </w:tcPr>
          <w:p w:rsidR="005D0C64" w:rsidRPr="00FA5B9B" w:rsidRDefault="005D0C64" w:rsidP="005D0C64">
            <w:pPr>
              <w:pStyle w:val="Tabletext"/>
              <w:tabs>
                <w:tab w:val="decimal" w:pos="1026"/>
              </w:tabs>
            </w:pPr>
            <w:r>
              <w:t>5.7</w:t>
            </w:r>
          </w:p>
        </w:tc>
        <w:tc>
          <w:tcPr>
            <w:tcW w:w="2126" w:type="dxa"/>
          </w:tcPr>
          <w:p w:rsidR="005D0C64" w:rsidRPr="00FA5B9B" w:rsidRDefault="005D0C64" w:rsidP="005D0C64">
            <w:pPr>
              <w:pStyle w:val="Tabletext"/>
              <w:tabs>
                <w:tab w:val="decimal" w:pos="1026"/>
              </w:tabs>
            </w:pPr>
            <w:r>
              <w:t>5.7</w:t>
            </w:r>
          </w:p>
        </w:tc>
        <w:tc>
          <w:tcPr>
            <w:tcW w:w="2127" w:type="dxa"/>
          </w:tcPr>
          <w:p w:rsidR="005D0C64" w:rsidRPr="00FA5B9B" w:rsidRDefault="005D0C64" w:rsidP="005D0C64">
            <w:pPr>
              <w:pStyle w:val="Tabletext"/>
              <w:tabs>
                <w:tab w:val="decimal" w:pos="1026"/>
              </w:tabs>
            </w:pPr>
            <w:r>
              <w:t>88.6</w:t>
            </w:r>
          </w:p>
        </w:tc>
      </w:tr>
      <w:tr w:rsidR="005D0C64" w:rsidTr="002562AE">
        <w:trPr>
          <w:cantSplit/>
        </w:trPr>
        <w:tc>
          <w:tcPr>
            <w:tcW w:w="2410" w:type="dxa"/>
          </w:tcPr>
          <w:p w:rsidR="005D0C64" w:rsidRPr="00FA5B9B" w:rsidRDefault="005D0C64" w:rsidP="002562AE">
            <w:pPr>
              <w:pStyle w:val="Tabletext"/>
            </w:pPr>
            <w:r w:rsidRPr="00FA5B9B">
              <w:t>South Asia</w:t>
            </w:r>
          </w:p>
        </w:tc>
        <w:tc>
          <w:tcPr>
            <w:tcW w:w="2126" w:type="dxa"/>
          </w:tcPr>
          <w:p w:rsidR="005D0C64" w:rsidRPr="00FA5B9B" w:rsidRDefault="005D0C64" w:rsidP="005D0C64">
            <w:pPr>
              <w:pStyle w:val="Tabletext"/>
              <w:tabs>
                <w:tab w:val="decimal" w:pos="1026"/>
              </w:tabs>
            </w:pPr>
            <w:r>
              <w:t>56.6</w:t>
            </w:r>
          </w:p>
        </w:tc>
        <w:tc>
          <w:tcPr>
            <w:tcW w:w="2126" w:type="dxa"/>
          </w:tcPr>
          <w:p w:rsidR="005D0C64" w:rsidRPr="00FA5B9B" w:rsidRDefault="005D0C64" w:rsidP="005D0C64">
            <w:pPr>
              <w:pStyle w:val="Tabletext"/>
              <w:tabs>
                <w:tab w:val="decimal" w:pos="1026"/>
              </w:tabs>
            </w:pPr>
            <w:r>
              <w:t>6.3</w:t>
            </w:r>
          </w:p>
        </w:tc>
        <w:tc>
          <w:tcPr>
            <w:tcW w:w="2127" w:type="dxa"/>
          </w:tcPr>
          <w:p w:rsidR="005D0C64" w:rsidRPr="00FA5B9B" w:rsidRDefault="005D0C64" w:rsidP="005D0C64">
            <w:pPr>
              <w:pStyle w:val="Tabletext"/>
              <w:tabs>
                <w:tab w:val="decimal" w:pos="1026"/>
              </w:tabs>
            </w:pPr>
            <w:r>
              <w:t>33</w:t>
            </w:r>
          </w:p>
        </w:tc>
      </w:tr>
      <w:tr w:rsidR="005D0C64" w:rsidTr="002562AE">
        <w:trPr>
          <w:cantSplit/>
        </w:trPr>
        <w:tc>
          <w:tcPr>
            <w:tcW w:w="2410" w:type="dxa"/>
          </w:tcPr>
          <w:p w:rsidR="005D0C64" w:rsidRPr="00FA5B9B" w:rsidRDefault="005D0C64" w:rsidP="002562AE">
            <w:pPr>
              <w:pStyle w:val="Tabletext"/>
            </w:pPr>
            <w:r w:rsidRPr="00FA5B9B">
              <w:t>Southern &amp; Eastern Europe</w:t>
            </w:r>
          </w:p>
        </w:tc>
        <w:tc>
          <w:tcPr>
            <w:tcW w:w="2126" w:type="dxa"/>
          </w:tcPr>
          <w:p w:rsidR="005D0C64" w:rsidRPr="00FA5B9B" w:rsidRDefault="005D0C64" w:rsidP="005D0C64">
            <w:pPr>
              <w:pStyle w:val="Tabletext"/>
              <w:tabs>
                <w:tab w:val="decimal" w:pos="1026"/>
              </w:tabs>
            </w:pPr>
            <w:r>
              <w:t>33.3</w:t>
            </w:r>
          </w:p>
        </w:tc>
        <w:tc>
          <w:tcPr>
            <w:tcW w:w="2126" w:type="dxa"/>
          </w:tcPr>
          <w:p w:rsidR="005D0C64" w:rsidRPr="00FA5B9B" w:rsidRDefault="005D0C64" w:rsidP="005D0C64">
            <w:pPr>
              <w:pStyle w:val="Tabletext"/>
              <w:tabs>
                <w:tab w:val="decimal" w:pos="1026"/>
              </w:tabs>
            </w:pPr>
            <w:r w:rsidRPr="00FA5B9B">
              <w:t>10</w:t>
            </w:r>
          </w:p>
        </w:tc>
        <w:tc>
          <w:tcPr>
            <w:tcW w:w="2127" w:type="dxa"/>
          </w:tcPr>
          <w:p w:rsidR="005D0C64" w:rsidRPr="00FA5B9B" w:rsidRDefault="005D0C64" w:rsidP="005D0C64">
            <w:pPr>
              <w:pStyle w:val="Tabletext"/>
              <w:tabs>
                <w:tab w:val="decimal" w:pos="1026"/>
              </w:tabs>
            </w:pPr>
            <w:r w:rsidRPr="00FA5B9B">
              <w:t>56.6</w:t>
            </w:r>
          </w:p>
        </w:tc>
      </w:tr>
      <w:tr w:rsidR="005D0C64" w:rsidTr="002562AE">
        <w:trPr>
          <w:cantSplit/>
        </w:trPr>
        <w:tc>
          <w:tcPr>
            <w:tcW w:w="2410" w:type="dxa"/>
          </w:tcPr>
          <w:p w:rsidR="005D0C64" w:rsidRPr="00FA5B9B" w:rsidRDefault="005D0C64" w:rsidP="002562AE">
            <w:pPr>
              <w:pStyle w:val="Tabletext"/>
            </w:pPr>
            <w:r w:rsidRPr="00FA5B9B">
              <w:t>Sub-Saharan Africa</w:t>
            </w:r>
          </w:p>
        </w:tc>
        <w:tc>
          <w:tcPr>
            <w:tcW w:w="2126" w:type="dxa"/>
          </w:tcPr>
          <w:p w:rsidR="005D0C64" w:rsidRPr="00FA5B9B" w:rsidRDefault="005D0C64" w:rsidP="005D0C64">
            <w:pPr>
              <w:pStyle w:val="Tabletext"/>
              <w:tabs>
                <w:tab w:val="decimal" w:pos="1026"/>
              </w:tabs>
            </w:pPr>
            <w:r>
              <w:t>39.6</w:t>
            </w:r>
          </w:p>
        </w:tc>
        <w:tc>
          <w:tcPr>
            <w:tcW w:w="2126" w:type="dxa"/>
          </w:tcPr>
          <w:p w:rsidR="005D0C64" w:rsidRPr="00FA5B9B" w:rsidRDefault="005D0C64" w:rsidP="005D0C64">
            <w:pPr>
              <w:pStyle w:val="Tabletext"/>
              <w:tabs>
                <w:tab w:val="decimal" w:pos="1026"/>
              </w:tabs>
            </w:pPr>
            <w:r>
              <w:t>18.8</w:t>
            </w:r>
          </w:p>
        </w:tc>
        <w:tc>
          <w:tcPr>
            <w:tcW w:w="2127" w:type="dxa"/>
          </w:tcPr>
          <w:p w:rsidR="005D0C64" w:rsidRPr="00FA5B9B" w:rsidRDefault="005D0C64" w:rsidP="005D0C64">
            <w:pPr>
              <w:pStyle w:val="Tabletext"/>
              <w:tabs>
                <w:tab w:val="decimal" w:pos="1026"/>
              </w:tabs>
            </w:pPr>
            <w:r>
              <w:t>41.7</w:t>
            </w:r>
          </w:p>
        </w:tc>
      </w:tr>
    </w:tbl>
    <w:p w:rsidR="00270D0E" w:rsidRPr="007B3099" w:rsidRDefault="00270D0E" w:rsidP="007B3099">
      <w:pPr>
        <w:spacing w:before="0" w:line="240" w:lineRule="auto"/>
        <w:rPr>
          <w:rFonts w:ascii="Times New Roman" w:eastAsia="+mn-ea" w:hAnsi="Times New Roman"/>
          <w:sz w:val="17"/>
          <w:lang w:val="en-US"/>
        </w:rPr>
      </w:pPr>
      <w:r w:rsidRPr="007B3099">
        <w:rPr>
          <w:rFonts w:ascii="Times New Roman" w:eastAsia="+mn-ea" w:hAnsi="Times New Roman"/>
          <w:sz w:val="17"/>
          <w:lang w:val="en-US"/>
        </w:rPr>
        <w:t>Source: ABS 2012, Census of population and housing.</w:t>
      </w:r>
    </w:p>
    <w:p w:rsidR="00270D0E" w:rsidRDefault="00270D0E" w:rsidP="007B3099">
      <w:pPr>
        <w:spacing w:before="0" w:line="240" w:lineRule="auto"/>
        <w:rPr>
          <w:rFonts w:ascii="Times New Roman" w:eastAsia="+mn-ea" w:hAnsi="Times New Roman"/>
          <w:sz w:val="17"/>
          <w:lang w:val="en-US"/>
        </w:rPr>
      </w:pPr>
      <w:r w:rsidRPr="007B3099">
        <w:rPr>
          <w:rFonts w:ascii="Times New Roman" w:eastAsia="+mn-ea" w:hAnsi="Times New Roman"/>
          <w:sz w:val="17"/>
          <w:lang w:val="en-US"/>
        </w:rPr>
        <w:t>*Figures will not total 100% due to the omission of small categories.</w:t>
      </w:r>
    </w:p>
    <w:p w:rsidR="00080C15" w:rsidRPr="005D0C64" w:rsidRDefault="00080C15" w:rsidP="0061225A">
      <w:pPr>
        <w:pStyle w:val="tabletitle"/>
        <w:tabs>
          <w:tab w:val="left" w:pos="851"/>
        </w:tabs>
        <w:ind w:left="0" w:firstLine="0"/>
      </w:pPr>
      <w:bookmarkStart w:id="39" w:name="_Toc352746501"/>
      <w:r w:rsidRPr="00093D01">
        <w:t>Table H</w:t>
      </w:r>
      <w:r w:rsidR="0061225A">
        <w:t>3</w:t>
      </w:r>
      <w:r w:rsidR="0061225A">
        <w:tab/>
      </w:r>
      <w:r w:rsidRPr="00093D01">
        <w:t xml:space="preserve">Highest level of post school educational qualifications overseas born females excluding New </w:t>
      </w:r>
      <w:r w:rsidR="0061225A">
        <w:tab/>
      </w:r>
      <w:r w:rsidRPr="00093D01">
        <w:t>Zealand citizens aged 15-64 in Shepparton Statistical District*</w:t>
      </w:r>
      <w:bookmarkEnd w:id="39"/>
    </w:p>
    <w:tbl>
      <w:tblPr>
        <w:tblW w:w="8789" w:type="dxa"/>
        <w:tblInd w:w="108" w:type="dxa"/>
        <w:tblBorders>
          <w:top w:val="single" w:sz="4" w:space="0" w:color="auto"/>
          <w:bottom w:val="single" w:sz="4" w:space="0" w:color="auto"/>
        </w:tblBorders>
        <w:tblLayout w:type="fixed"/>
        <w:tblLook w:val="0000"/>
      </w:tblPr>
      <w:tblGrid>
        <w:gridCol w:w="1418"/>
        <w:gridCol w:w="1474"/>
        <w:gridCol w:w="1474"/>
        <w:gridCol w:w="1474"/>
        <w:gridCol w:w="1474"/>
        <w:gridCol w:w="1475"/>
      </w:tblGrid>
      <w:tr w:rsidR="00080C15" w:rsidTr="002213E4">
        <w:trPr>
          <w:cantSplit/>
        </w:trPr>
        <w:tc>
          <w:tcPr>
            <w:tcW w:w="1418" w:type="dxa"/>
            <w:tcBorders>
              <w:top w:val="single" w:sz="4" w:space="0" w:color="auto"/>
              <w:bottom w:val="single" w:sz="4" w:space="0" w:color="auto"/>
            </w:tcBorders>
          </w:tcPr>
          <w:p w:rsidR="00080C15" w:rsidRDefault="00080C15" w:rsidP="002213E4">
            <w:pPr>
              <w:pStyle w:val="Tablehead1"/>
            </w:pPr>
            <w:r>
              <w:t>Year of arrival</w:t>
            </w:r>
          </w:p>
        </w:tc>
        <w:tc>
          <w:tcPr>
            <w:tcW w:w="1474" w:type="dxa"/>
            <w:tcBorders>
              <w:top w:val="single" w:sz="4" w:space="0" w:color="auto"/>
              <w:bottom w:val="single" w:sz="4" w:space="0" w:color="auto"/>
            </w:tcBorders>
          </w:tcPr>
          <w:p w:rsidR="00080C15" w:rsidRDefault="00080C15" w:rsidP="002213E4">
            <w:pPr>
              <w:pStyle w:val="Tablehead1"/>
              <w:jc w:val="center"/>
            </w:pPr>
            <w:r>
              <w:t>Higher education (%)</w:t>
            </w:r>
          </w:p>
        </w:tc>
        <w:tc>
          <w:tcPr>
            <w:tcW w:w="1474" w:type="dxa"/>
            <w:tcBorders>
              <w:top w:val="single" w:sz="4" w:space="0" w:color="auto"/>
              <w:bottom w:val="single" w:sz="4" w:space="0" w:color="auto"/>
            </w:tcBorders>
          </w:tcPr>
          <w:p w:rsidR="00080C15" w:rsidRPr="00F56F55" w:rsidRDefault="00080C15" w:rsidP="002213E4">
            <w:pPr>
              <w:pStyle w:val="Tablehead1"/>
              <w:jc w:val="center"/>
            </w:pPr>
            <w:r w:rsidRPr="00F56F55">
              <w:t>Advanced diploma, diploma level</w:t>
            </w:r>
            <w:r>
              <w:t xml:space="preserve"> (</w:t>
            </w:r>
            <w:r w:rsidRPr="00F56F55">
              <w:t>%</w:t>
            </w:r>
            <w:r>
              <w:t>)</w:t>
            </w:r>
          </w:p>
        </w:tc>
        <w:tc>
          <w:tcPr>
            <w:tcW w:w="1474" w:type="dxa"/>
            <w:tcBorders>
              <w:top w:val="single" w:sz="4" w:space="0" w:color="auto"/>
              <w:bottom w:val="single" w:sz="4" w:space="0" w:color="auto"/>
            </w:tcBorders>
          </w:tcPr>
          <w:p w:rsidR="00080C15" w:rsidRPr="00F56F55" w:rsidRDefault="00080C15" w:rsidP="002213E4">
            <w:pPr>
              <w:pStyle w:val="Tablehead1"/>
              <w:jc w:val="center"/>
            </w:pPr>
            <w:r w:rsidRPr="00F56F55">
              <w:t>Certificate level</w:t>
            </w:r>
            <w:r>
              <w:t xml:space="preserve"> (</w:t>
            </w:r>
            <w:r w:rsidRPr="00F56F55">
              <w:t>%</w:t>
            </w:r>
            <w:r>
              <w:t>)</w:t>
            </w:r>
          </w:p>
        </w:tc>
        <w:tc>
          <w:tcPr>
            <w:tcW w:w="1474" w:type="dxa"/>
            <w:tcBorders>
              <w:top w:val="single" w:sz="4" w:space="0" w:color="auto"/>
              <w:bottom w:val="single" w:sz="4" w:space="0" w:color="auto"/>
            </w:tcBorders>
          </w:tcPr>
          <w:p w:rsidR="00080C15" w:rsidRPr="00F56F55" w:rsidRDefault="00080C15" w:rsidP="002213E4">
            <w:pPr>
              <w:pStyle w:val="Tablehead1"/>
              <w:jc w:val="center"/>
            </w:pPr>
            <w:r w:rsidRPr="00F56F55">
              <w:t>Not applicable</w:t>
            </w:r>
            <w:r>
              <w:t xml:space="preserve"> (</w:t>
            </w:r>
            <w:r w:rsidRPr="00F56F55">
              <w:t>%</w:t>
            </w:r>
            <w:r>
              <w:t>)</w:t>
            </w:r>
          </w:p>
        </w:tc>
        <w:tc>
          <w:tcPr>
            <w:tcW w:w="1475" w:type="dxa"/>
            <w:tcBorders>
              <w:top w:val="single" w:sz="4" w:space="0" w:color="auto"/>
              <w:bottom w:val="single" w:sz="4" w:space="0" w:color="auto"/>
            </w:tcBorders>
          </w:tcPr>
          <w:p w:rsidR="00080C15" w:rsidRPr="00F56F55" w:rsidRDefault="00080C15" w:rsidP="002213E4">
            <w:pPr>
              <w:pStyle w:val="Tablehead1"/>
              <w:jc w:val="center"/>
            </w:pPr>
            <w:r w:rsidRPr="00F56F55">
              <w:t>Unknown</w:t>
            </w:r>
            <w:r>
              <w:t xml:space="preserve"> (</w:t>
            </w:r>
            <w:r w:rsidRPr="00F56F55">
              <w:t>%</w:t>
            </w:r>
            <w:r>
              <w:t>)</w:t>
            </w:r>
          </w:p>
        </w:tc>
      </w:tr>
      <w:tr w:rsidR="00080C15" w:rsidTr="002213E4">
        <w:trPr>
          <w:cantSplit/>
        </w:trPr>
        <w:tc>
          <w:tcPr>
            <w:tcW w:w="1418" w:type="dxa"/>
            <w:tcBorders>
              <w:top w:val="single" w:sz="4" w:space="0" w:color="auto"/>
            </w:tcBorders>
          </w:tcPr>
          <w:p w:rsidR="00080C15" w:rsidRPr="00FA5B9B" w:rsidRDefault="00080C15" w:rsidP="002213E4">
            <w:pPr>
              <w:pStyle w:val="Tabletext"/>
            </w:pPr>
            <w:r>
              <w:t>1996-2006</w:t>
            </w:r>
          </w:p>
        </w:tc>
        <w:tc>
          <w:tcPr>
            <w:tcW w:w="1474" w:type="dxa"/>
            <w:tcBorders>
              <w:top w:val="single" w:sz="4" w:space="0" w:color="auto"/>
            </w:tcBorders>
          </w:tcPr>
          <w:p w:rsidR="00080C15" w:rsidRPr="00F040B7" w:rsidRDefault="00080C15" w:rsidP="002213E4">
            <w:pPr>
              <w:pStyle w:val="Tabletext"/>
              <w:tabs>
                <w:tab w:val="decimal" w:pos="688"/>
              </w:tabs>
            </w:pPr>
            <w:r w:rsidRPr="00F040B7">
              <w:t>18.0</w:t>
            </w:r>
          </w:p>
        </w:tc>
        <w:tc>
          <w:tcPr>
            <w:tcW w:w="1474" w:type="dxa"/>
            <w:tcBorders>
              <w:top w:val="single" w:sz="4" w:space="0" w:color="auto"/>
            </w:tcBorders>
          </w:tcPr>
          <w:p w:rsidR="00080C15" w:rsidRPr="00F040B7" w:rsidRDefault="00080C15" w:rsidP="002213E4">
            <w:pPr>
              <w:pStyle w:val="Tabletext"/>
              <w:tabs>
                <w:tab w:val="decimal" w:pos="688"/>
              </w:tabs>
            </w:pPr>
            <w:r w:rsidRPr="00F040B7">
              <w:t>6.3</w:t>
            </w:r>
          </w:p>
        </w:tc>
        <w:tc>
          <w:tcPr>
            <w:tcW w:w="1474" w:type="dxa"/>
            <w:tcBorders>
              <w:top w:val="single" w:sz="4" w:space="0" w:color="auto"/>
            </w:tcBorders>
          </w:tcPr>
          <w:p w:rsidR="00080C15" w:rsidRPr="00F040B7" w:rsidRDefault="00080C15" w:rsidP="002213E4">
            <w:pPr>
              <w:pStyle w:val="Tabletext"/>
              <w:tabs>
                <w:tab w:val="decimal" w:pos="688"/>
              </w:tabs>
            </w:pPr>
            <w:r w:rsidRPr="00F040B7">
              <w:t>4.0</w:t>
            </w:r>
          </w:p>
        </w:tc>
        <w:tc>
          <w:tcPr>
            <w:tcW w:w="1474" w:type="dxa"/>
            <w:tcBorders>
              <w:top w:val="single" w:sz="4" w:space="0" w:color="auto"/>
            </w:tcBorders>
          </w:tcPr>
          <w:p w:rsidR="00080C15" w:rsidRPr="00F040B7" w:rsidRDefault="00080C15" w:rsidP="002213E4">
            <w:pPr>
              <w:pStyle w:val="Tabletext"/>
              <w:tabs>
                <w:tab w:val="decimal" w:pos="688"/>
              </w:tabs>
            </w:pPr>
            <w:r w:rsidRPr="00F040B7">
              <w:t>62.9</w:t>
            </w:r>
          </w:p>
        </w:tc>
        <w:tc>
          <w:tcPr>
            <w:tcW w:w="1475" w:type="dxa"/>
            <w:tcBorders>
              <w:top w:val="single" w:sz="4" w:space="0" w:color="auto"/>
            </w:tcBorders>
          </w:tcPr>
          <w:p w:rsidR="00080C15" w:rsidRPr="00F040B7" w:rsidRDefault="00080C15" w:rsidP="002213E4">
            <w:pPr>
              <w:pStyle w:val="Tabletext"/>
              <w:tabs>
                <w:tab w:val="decimal" w:pos="688"/>
              </w:tabs>
            </w:pPr>
            <w:r w:rsidRPr="00F040B7">
              <w:t>8.8</w:t>
            </w:r>
          </w:p>
        </w:tc>
      </w:tr>
      <w:tr w:rsidR="00080C15" w:rsidTr="002213E4">
        <w:trPr>
          <w:cantSplit/>
        </w:trPr>
        <w:tc>
          <w:tcPr>
            <w:tcW w:w="1418" w:type="dxa"/>
          </w:tcPr>
          <w:p w:rsidR="00080C15" w:rsidRPr="00FA5B9B" w:rsidRDefault="00080C15" w:rsidP="002213E4">
            <w:pPr>
              <w:pStyle w:val="Tabletext"/>
            </w:pPr>
            <w:r>
              <w:t>2007-2011</w:t>
            </w:r>
          </w:p>
        </w:tc>
        <w:tc>
          <w:tcPr>
            <w:tcW w:w="1474" w:type="dxa"/>
          </w:tcPr>
          <w:p w:rsidR="00080C15" w:rsidRPr="00F040B7" w:rsidRDefault="00080C15" w:rsidP="002213E4">
            <w:pPr>
              <w:pStyle w:val="Tabletext"/>
              <w:tabs>
                <w:tab w:val="decimal" w:pos="688"/>
              </w:tabs>
            </w:pPr>
            <w:r w:rsidRPr="00F040B7">
              <w:t>26.8</w:t>
            </w:r>
          </w:p>
        </w:tc>
        <w:tc>
          <w:tcPr>
            <w:tcW w:w="1474" w:type="dxa"/>
          </w:tcPr>
          <w:p w:rsidR="00080C15" w:rsidRPr="00F040B7" w:rsidRDefault="00080C15" w:rsidP="002213E4">
            <w:pPr>
              <w:pStyle w:val="Tabletext"/>
              <w:tabs>
                <w:tab w:val="decimal" w:pos="688"/>
              </w:tabs>
            </w:pPr>
            <w:r w:rsidRPr="00F040B7">
              <w:t>12.2</w:t>
            </w:r>
          </w:p>
        </w:tc>
        <w:tc>
          <w:tcPr>
            <w:tcW w:w="1474" w:type="dxa"/>
          </w:tcPr>
          <w:p w:rsidR="00080C15" w:rsidRPr="00F040B7" w:rsidRDefault="00080C15" w:rsidP="002213E4">
            <w:pPr>
              <w:pStyle w:val="Tabletext"/>
              <w:tabs>
                <w:tab w:val="decimal" w:pos="688"/>
              </w:tabs>
            </w:pPr>
            <w:r w:rsidRPr="00F040B7">
              <w:t>7.2</w:t>
            </w:r>
          </w:p>
        </w:tc>
        <w:tc>
          <w:tcPr>
            <w:tcW w:w="1474" w:type="dxa"/>
          </w:tcPr>
          <w:p w:rsidR="00080C15" w:rsidRPr="00F040B7" w:rsidRDefault="00080C15" w:rsidP="002213E4">
            <w:pPr>
              <w:pStyle w:val="Tabletext"/>
              <w:tabs>
                <w:tab w:val="decimal" w:pos="688"/>
              </w:tabs>
            </w:pPr>
            <w:r w:rsidRPr="00F040B7">
              <w:t>45.0</w:t>
            </w:r>
          </w:p>
        </w:tc>
        <w:tc>
          <w:tcPr>
            <w:tcW w:w="1475" w:type="dxa"/>
          </w:tcPr>
          <w:p w:rsidR="00080C15" w:rsidRPr="00F040B7" w:rsidRDefault="00080C15" w:rsidP="002213E4">
            <w:pPr>
              <w:pStyle w:val="Tabletext"/>
              <w:tabs>
                <w:tab w:val="decimal" w:pos="688"/>
              </w:tabs>
            </w:pPr>
            <w:r w:rsidRPr="00F040B7">
              <w:t>8.8</w:t>
            </w:r>
          </w:p>
        </w:tc>
      </w:tr>
    </w:tbl>
    <w:p w:rsidR="00080C15" w:rsidRPr="00F56F55" w:rsidRDefault="00080C15" w:rsidP="00080C15">
      <w:pPr>
        <w:spacing w:before="0" w:line="240" w:lineRule="auto"/>
        <w:rPr>
          <w:rFonts w:ascii="Times New Roman" w:eastAsia="+mn-ea" w:hAnsi="Times New Roman"/>
          <w:sz w:val="17"/>
          <w:lang w:val="en-US"/>
        </w:rPr>
      </w:pPr>
      <w:r w:rsidRPr="0023325B">
        <w:rPr>
          <w:rFonts w:ascii="Times New Roman" w:eastAsia="+mn-ea" w:hAnsi="Times New Roman"/>
          <w:sz w:val="17"/>
          <w:lang w:val="en-US"/>
        </w:rPr>
        <w:t>Source: ABS 2006</w:t>
      </w:r>
      <w:r>
        <w:rPr>
          <w:rFonts w:ascii="Times New Roman" w:eastAsia="+mn-ea" w:hAnsi="Times New Roman"/>
          <w:sz w:val="17"/>
          <w:lang w:val="en-US"/>
        </w:rPr>
        <w:t>,</w:t>
      </w:r>
      <w:r w:rsidRPr="0023325B">
        <w:rPr>
          <w:rFonts w:ascii="Times New Roman" w:eastAsia="+mn-ea" w:hAnsi="Times New Roman"/>
          <w:sz w:val="17"/>
          <w:lang w:val="en-US"/>
        </w:rPr>
        <w:t xml:space="preserve"> </w:t>
      </w:r>
      <w:r w:rsidRPr="00F56F55">
        <w:rPr>
          <w:rFonts w:ascii="Times New Roman" w:eastAsia="+mn-ea" w:hAnsi="Times New Roman"/>
          <w:sz w:val="17"/>
          <w:lang w:val="en-US"/>
        </w:rPr>
        <w:t>Census of population and housing</w:t>
      </w:r>
      <w:r>
        <w:rPr>
          <w:rFonts w:ascii="Times New Roman" w:eastAsia="+mn-ea" w:hAnsi="Times New Roman"/>
          <w:sz w:val="17"/>
          <w:lang w:val="en-US"/>
        </w:rPr>
        <w:t xml:space="preserve">; </w:t>
      </w:r>
      <w:r w:rsidRPr="00F56F55">
        <w:rPr>
          <w:rFonts w:ascii="Times New Roman" w:eastAsia="+mn-ea" w:hAnsi="Times New Roman"/>
          <w:sz w:val="17"/>
          <w:lang w:val="en-US"/>
        </w:rPr>
        <w:t>ABS 2012, Census of population and housing.</w:t>
      </w:r>
    </w:p>
    <w:p w:rsidR="00080C15" w:rsidRPr="00F56F55" w:rsidRDefault="00080C15" w:rsidP="00080C15">
      <w:pPr>
        <w:spacing w:before="0" w:line="240" w:lineRule="auto"/>
        <w:rPr>
          <w:rFonts w:ascii="Times New Roman" w:eastAsia="+mn-ea" w:hAnsi="Times New Roman"/>
          <w:sz w:val="17"/>
          <w:lang w:val="en-US"/>
        </w:rPr>
      </w:pPr>
      <w:r w:rsidRPr="00F56F55">
        <w:rPr>
          <w:rFonts w:ascii="Times New Roman" w:eastAsia="+mn-ea" w:hAnsi="Times New Roman"/>
          <w:sz w:val="17"/>
          <w:lang w:val="en-US"/>
        </w:rPr>
        <w:t>*Figures may not total 100% due to the omission of small categories.</w:t>
      </w:r>
    </w:p>
    <w:p w:rsidR="00845174" w:rsidRDefault="00845174">
      <w:pPr>
        <w:spacing w:before="0" w:line="240" w:lineRule="auto"/>
        <w:rPr>
          <w:rFonts w:ascii="Times New Roman" w:eastAsia="+mn-ea" w:hAnsi="Times New Roman"/>
          <w:sz w:val="17"/>
          <w:lang w:val="en-US"/>
        </w:rPr>
      </w:pPr>
      <w:r>
        <w:rPr>
          <w:rFonts w:ascii="Times New Roman" w:eastAsia="+mn-ea" w:hAnsi="Times New Roman"/>
          <w:sz w:val="17"/>
          <w:lang w:val="en-US"/>
        </w:rPr>
        <w:br w:type="page"/>
      </w:r>
    </w:p>
    <w:p w:rsidR="00845174" w:rsidRDefault="00845174" w:rsidP="007B3099">
      <w:pPr>
        <w:spacing w:before="0" w:line="240" w:lineRule="auto"/>
        <w:rPr>
          <w:rFonts w:ascii="Times New Roman" w:eastAsia="+mn-ea" w:hAnsi="Times New Roman"/>
          <w:sz w:val="17"/>
          <w:lang w:val="en-US"/>
        </w:rPr>
      </w:pPr>
    </w:p>
    <w:p w:rsidR="00BB06E3" w:rsidRPr="00093D01" w:rsidRDefault="00BB06E3" w:rsidP="00BB06E3">
      <w:pPr>
        <w:pStyle w:val="tabletitle"/>
      </w:pPr>
      <w:bookmarkStart w:id="40" w:name="_Toc352746502"/>
      <w:r w:rsidRPr="00093D01">
        <w:t>Table H</w:t>
      </w:r>
      <w:r>
        <w:t>4</w:t>
      </w:r>
      <w:r>
        <w:tab/>
      </w:r>
      <w:r w:rsidRPr="00093D01">
        <w:t>Highest level of post school educational qualifications Australian born females aged 15-64 Shepparton Statistical District*</w:t>
      </w:r>
      <w:bookmarkEnd w:id="40"/>
    </w:p>
    <w:tbl>
      <w:tblPr>
        <w:tblW w:w="8789" w:type="dxa"/>
        <w:tblInd w:w="108" w:type="dxa"/>
        <w:tblBorders>
          <w:top w:val="single" w:sz="4" w:space="0" w:color="auto"/>
          <w:bottom w:val="single" w:sz="4" w:space="0" w:color="auto"/>
        </w:tblBorders>
        <w:tblLayout w:type="fixed"/>
        <w:tblLook w:val="0000"/>
      </w:tblPr>
      <w:tblGrid>
        <w:gridCol w:w="851"/>
        <w:gridCol w:w="1587"/>
        <w:gridCol w:w="1588"/>
        <w:gridCol w:w="1587"/>
        <w:gridCol w:w="1588"/>
        <w:gridCol w:w="1588"/>
      </w:tblGrid>
      <w:tr w:rsidR="00BB06E3" w:rsidTr="00963264">
        <w:trPr>
          <w:cantSplit/>
        </w:trPr>
        <w:tc>
          <w:tcPr>
            <w:tcW w:w="851" w:type="dxa"/>
            <w:tcBorders>
              <w:top w:val="single" w:sz="4" w:space="0" w:color="auto"/>
              <w:bottom w:val="single" w:sz="4" w:space="0" w:color="auto"/>
            </w:tcBorders>
          </w:tcPr>
          <w:p w:rsidR="00BB06E3" w:rsidRDefault="00BB06E3" w:rsidP="00963264">
            <w:pPr>
              <w:pStyle w:val="Tablehead1"/>
            </w:pPr>
            <w:r>
              <w:t>Year</w:t>
            </w:r>
          </w:p>
        </w:tc>
        <w:tc>
          <w:tcPr>
            <w:tcW w:w="1587" w:type="dxa"/>
            <w:tcBorders>
              <w:top w:val="single" w:sz="4" w:space="0" w:color="auto"/>
              <w:bottom w:val="single" w:sz="4" w:space="0" w:color="auto"/>
            </w:tcBorders>
          </w:tcPr>
          <w:p w:rsidR="00BB06E3" w:rsidRDefault="00BB06E3" w:rsidP="00963264">
            <w:pPr>
              <w:pStyle w:val="Tablehead1"/>
              <w:jc w:val="center"/>
            </w:pPr>
            <w:r>
              <w:t>Higher education (%)</w:t>
            </w:r>
          </w:p>
        </w:tc>
        <w:tc>
          <w:tcPr>
            <w:tcW w:w="1588" w:type="dxa"/>
            <w:tcBorders>
              <w:top w:val="single" w:sz="4" w:space="0" w:color="auto"/>
              <w:bottom w:val="single" w:sz="4" w:space="0" w:color="auto"/>
            </w:tcBorders>
          </w:tcPr>
          <w:p w:rsidR="00BB06E3" w:rsidRPr="00F56F55" w:rsidRDefault="00BB06E3" w:rsidP="00963264">
            <w:pPr>
              <w:pStyle w:val="Tablehead1"/>
              <w:jc w:val="center"/>
            </w:pPr>
            <w:r w:rsidRPr="00F56F55">
              <w:t>Advanced diploma, diploma level</w:t>
            </w:r>
            <w:r>
              <w:t xml:space="preserve"> (</w:t>
            </w:r>
            <w:r w:rsidRPr="00F56F55">
              <w:t>%</w:t>
            </w:r>
            <w:r>
              <w:t>)</w:t>
            </w:r>
          </w:p>
        </w:tc>
        <w:tc>
          <w:tcPr>
            <w:tcW w:w="1587" w:type="dxa"/>
            <w:tcBorders>
              <w:top w:val="single" w:sz="4" w:space="0" w:color="auto"/>
              <w:bottom w:val="single" w:sz="4" w:space="0" w:color="auto"/>
            </w:tcBorders>
          </w:tcPr>
          <w:p w:rsidR="00BB06E3" w:rsidRPr="00F56F55" w:rsidRDefault="00BB06E3" w:rsidP="00963264">
            <w:pPr>
              <w:pStyle w:val="Tablehead1"/>
              <w:jc w:val="center"/>
            </w:pPr>
            <w:r w:rsidRPr="00F56F55">
              <w:t>Certificate level</w:t>
            </w:r>
            <w:r>
              <w:t xml:space="preserve"> (</w:t>
            </w:r>
            <w:r w:rsidRPr="00F56F55">
              <w:t>%</w:t>
            </w:r>
            <w:r>
              <w:t>)</w:t>
            </w:r>
          </w:p>
        </w:tc>
        <w:tc>
          <w:tcPr>
            <w:tcW w:w="1588" w:type="dxa"/>
            <w:tcBorders>
              <w:top w:val="single" w:sz="4" w:space="0" w:color="auto"/>
              <w:bottom w:val="single" w:sz="4" w:space="0" w:color="auto"/>
            </w:tcBorders>
          </w:tcPr>
          <w:p w:rsidR="00BB06E3" w:rsidRPr="00F56F55" w:rsidRDefault="00BB06E3" w:rsidP="00963264">
            <w:pPr>
              <w:pStyle w:val="Tablehead1"/>
              <w:jc w:val="center"/>
            </w:pPr>
            <w:r w:rsidRPr="00F56F55">
              <w:t>Not applicable</w:t>
            </w:r>
            <w:r>
              <w:t xml:space="preserve"> (</w:t>
            </w:r>
            <w:r w:rsidRPr="00F56F55">
              <w:t>%</w:t>
            </w:r>
            <w:r>
              <w:t>)</w:t>
            </w:r>
          </w:p>
        </w:tc>
        <w:tc>
          <w:tcPr>
            <w:tcW w:w="1588" w:type="dxa"/>
            <w:tcBorders>
              <w:top w:val="single" w:sz="4" w:space="0" w:color="auto"/>
              <w:bottom w:val="single" w:sz="4" w:space="0" w:color="auto"/>
            </w:tcBorders>
          </w:tcPr>
          <w:p w:rsidR="00BB06E3" w:rsidRPr="00F56F55" w:rsidRDefault="00BB06E3" w:rsidP="00963264">
            <w:pPr>
              <w:pStyle w:val="Tablehead1"/>
              <w:jc w:val="center"/>
            </w:pPr>
            <w:r w:rsidRPr="00F56F55">
              <w:t>Unknown</w:t>
            </w:r>
            <w:r>
              <w:t xml:space="preserve"> (</w:t>
            </w:r>
            <w:r w:rsidRPr="00F56F55">
              <w:t>%</w:t>
            </w:r>
            <w:r>
              <w:t>)</w:t>
            </w:r>
          </w:p>
        </w:tc>
      </w:tr>
      <w:tr w:rsidR="00BB06E3" w:rsidTr="00963264">
        <w:trPr>
          <w:cantSplit/>
        </w:trPr>
        <w:tc>
          <w:tcPr>
            <w:tcW w:w="851" w:type="dxa"/>
            <w:tcBorders>
              <w:top w:val="single" w:sz="4" w:space="0" w:color="auto"/>
            </w:tcBorders>
          </w:tcPr>
          <w:p w:rsidR="00BB06E3" w:rsidRPr="00FA5B9B" w:rsidRDefault="00BB06E3" w:rsidP="00963264">
            <w:pPr>
              <w:pStyle w:val="Tabletext"/>
            </w:pPr>
            <w:r>
              <w:t>2006</w:t>
            </w:r>
          </w:p>
        </w:tc>
        <w:tc>
          <w:tcPr>
            <w:tcW w:w="1587" w:type="dxa"/>
            <w:tcBorders>
              <w:top w:val="single" w:sz="4" w:space="0" w:color="auto"/>
            </w:tcBorders>
          </w:tcPr>
          <w:p w:rsidR="00BB06E3" w:rsidRPr="00F040B7" w:rsidRDefault="00BB06E3" w:rsidP="00963264">
            <w:pPr>
              <w:pStyle w:val="Tabletext"/>
              <w:tabs>
                <w:tab w:val="decimal" w:pos="688"/>
              </w:tabs>
            </w:pPr>
            <w:r w:rsidRPr="00F040B7">
              <w:t>13.0</w:t>
            </w:r>
          </w:p>
        </w:tc>
        <w:tc>
          <w:tcPr>
            <w:tcW w:w="1588" w:type="dxa"/>
            <w:tcBorders>
              <w:top w:val="single" w:sz="4" w:space="0" w:color="auto"/>
            </w:tcBorders>
          </w:tcPr>
          <w:p w:rsidR="00BB06E3" w:rsidRPr="00F040B7" w:rsidRDefault="00BB06E3" w:rsidP="00963264">
            <w:pPr>
              <w:pStyle w:val="Tabletext"/>
              <w:tabs>
                <w:tab w:val="decimal" w:pos="688"/>
              </w:tabs>
            </w:pPr>
            <w:r w:rsidRPr="00F040B7">
              <w:t>7.1</w:t>
            </w:r>
          </w:p>
        </w:tc>
        <w:tc>
          <w:tcPr>
            <w:tcW w:w="1587" w:type="dxa"/>
            <w:tcBorders>
              <w:top w:val="single" w:sz="4" w:space="0" w:color="auto"/>
            </w:tcBorders>
          </w:tcPr>
          <w:p w:rsidR="00BB06E3" w:rsidRPr="00F040B7" w:rsidRDefault="00BB06E3" w:rsidP="00963264">
            <w:pPr>
              <w:pStyle w:val="Tabletext"/>
              <w:tabs>
                <w:tab w:val="decimal" w:pos="688"/>
              </w:tabs>
            </w:pPr>
            <w:r w:rsidRPr="00F040B7">
              <w:t>14.0</w:t>
            </w:r>
          </w:p>
        </w:tc>
        <w:tc>
          <w:tcPr>
            <w:tcW w:w="1588" w:type="dxa"/>
            <w:tcBorders>
              <w:top w:val="single" w:sz="4" w:space="0" w:color="auto"/>
            </w:tcBorders>
          </w:tcPr>
          <w:p w:rsidR="00BB06E3" w:rsidRPr="00F040B7" w:rsidRDefault="00BB06E3" w:rsidP="00963264">
            <w:pPr>
              <w:pStyle w:val="Tabletext"/>
              <w:tabs>
                <w:tab w:val="decimal" w:pos="688"/>
              </w:tabs>
            </w:pPr>
            <w:r w:rsidRPr="00F040B7">
              <w:t>59.3</w:t>
            </w:r>
          </w:p>
        </w:tc>
        <w:tc>
          <w:tcPr>
            <w:tcW w:w="1588" w:type="dxa"/>
            <w:tcBorders>
              <w:top w:val="single" w:sz="4" w:space="0" w:color="auto"/>
            </w:tcBorders>
          </w:tcPr>
          <w:p w:rsidR="00BB06E3" w:rsidRPr="00F040B7" w:rsidRDefault="00BB06E3" w:rsidP="00963264">
            <w:pPr>
              <w:pStyle w:val="Tabletext"/>
              <w:tabs>
                <w:tab w:val="decimal" w:pos="688"/>
              </w:tabs>
            </w:pPr>
            <w:r w:rsidRPr="00F040B7">
              <w:t>6.6</w:t>
            </w:r>
          </w:p>
        </w:tc>
      </w:tr>
      <w:tr w:rsidR="00BB06E3" w:rsidTr="00963264">
        <w:trPr>
          <w:cantSplit/>
        </w:trPr>
        <w:tc>
          <w:tcPr>
            <w:tcW w:w="851" w:type="dxa"/>
          </w:tcPr>
          <w:p w:rsidR="00BB06E3" w:rsidRPr="00FA5B9B" w:rsidRDefault="00BB06E3" w:rsidP="00963264">
            <w:pPr>
              <w:pStyle w:val="Tabletext"/>
            </w:pPr>
            <w:r>
              <w:t>2011</w:t>
            </w:r>
          </w:p>
        </w:tc>
        <w:tc>
          <w:tcPr>
            <w:tcW w:w="1587" w:type="dxa"/>
          </w:tcPr>
          <w:p w:rsidR="00BB06E3" w:rsidRPr="00F040B7" w:rsidRDefault="00BB06E3" w:rsidP="00963264">
            <w:pPr>
              <w:pStyle w:val="Tabletext"/>
              <w:tabs>
                <w:tab w:val="decimal" w:pos="688"/>
              </w:tabs>
            </w:pPr>
            <w:r w:rsidRPr="00F040B7">
              <w:t>14.7</w:t>
            </w:r>
          </w:p>
        </w:tc>
        <w:tc>
          <w:tcPr>
            <w:tcW w:w="1588" w:type="dxa"/>
          </w:tcPr>
          <w:p w:rsidR="00BB06E3" w:rsidRPr="00F040B7" w:rsidRDefault="00BB06E3" w:rsidP="00963264">
            <w:pPr>
              <w:pStyle w:val="Tabletext"/>
              <w:tabs>
                <w:tab w:val="decimal" w:pos="688"/>
              </w:tabs>
            </w:pPr>
            <w:r w:rsidRPr="00F040B7">
              <w:t>8.5</w:t>
            </w:r>
          </w:p>
        </w:tc>
        <w:tc>
          <w:tcPr>
            <w:tcW w:w="1587" w:type="dxa"/>
          </w:tcPr>
          <w:p w:rsidR="00BB06E3" w:rsidRPr="00F040B7" w:rsidRDefault="00BB06E3" w:rsidP="00963264">
            <w:pPr>
              <w:pStyle w:val="Tabletext"/>
              <w:tabs>
                <w:tab w:val="decimal" w:pos="688"/>
              </w:tabs>
            </w:pPr>
            <w:r w:rsidRPr="00F040B7">
              <w:t>17.9</w:t>
            </w:r>
          </w:p>
        </w:tc>
        <w:tc>
          <w:tcPr>
            <w:tcW w:w="1588" w:type="dxa"/>
          </w:tcPr>
          <w:p w:rsidR="00BB06E3" w:rsidRPr="00F040B7" w:rsidRDefault="00BB06E3" w:rsidP="00963264">
            <w:pPr>
              <w:pStyle w:val="Tabletext"/>
              <w:tabs>
                <w:tab w:val="decimal" w:pos="688"/>
              </w:tabs>
            </w:pPr>
            <w:r w:rsidRPr="00F040B7">
              <w:t>53.5</w:t>
            </w:r>
          </w:p>
        </w:tc>
        <w:tc>
          <w:tcPr>
            <w:tcW w:w="1588" w:type="dxa"/>
          </w:tcPr>
          <w:p w:rsidR="00BB06E3" w:rsidRPr="00F040B7" w:rsidRDefault="00BB06E3" w:rsidP="00963264">
            <w:pPr>
              <w:pStyle w:val="Tabletext"/>
              <w:tabs>
                <w:tab w:val="decimal" w:pos="688"/>
              </w:tabs>
            </w:pPr>
            <w:r w:rsidRPr="00F040B7">
              <w:t>4.3</w:t>
            </w:r>
          </w:p>
        </w:tc>
      </w:tr>
    </w:tbl>
    <w:p w:rsidR="00BB06E3" w:rsidRPr="00093D01" w:rsidRDefault="00BB06E3" w:rsidP="00BB06E3">
      <w:pPr>
        <w:spacing w:before="0"/>
        <w:rPr>
          <w:rFonts w:ascii="Times New Roman" w:eastAsia="+mn-ea" w:hAnsi="Times New Roman"/>
          <w:lang w:val="en-US"/>
        </w:rPr>
      </w:pPr>
      <w:r w:rsidRPr="0023325B">
        <w:rPr>
          <w:rFonts w:ascii="Times New Roman" w:eastAsia="+mn-ea" w:hAnsi="Times New Roman"/>
          <w:sz w:val="17"/>
          <w:lang w:val="en-US"/>
        </w:rPr>
        <w:t>Source: ABS 2006</w:t>
      </w:r>
      <w:r>
        <w:rPr>
          <w:rFonts w:ascii="Times New Roman" w:eastAsia="+mn-ea" w:hAnsi="Times New Roman"/>
          <w:sz w:val="17"/>
          <w:lang w:val="en-US"/>
        </w:rPr>
        <w:t>,</w:t>
      </w:r>
      <w:r w:rsidRPr="0023325B">
        <w:rPr>
          <w:rFonts w:ascii="Times New Roman" w:eastAsia="+mn-ea" w:hAnsi="Times New Roman"/>
          <w:sz w:val="17"/>
          <w:lang w:val="en-US"/>
        </w:rPr>
        <w:t xml:space="preserve"> </w:t>
      </w:r>
      <w:r w:rsidRPr="0023325B">
        <w:rPr>
          <w:rFonts w:ascii="Times New Roman" w:eastAsia="+mn-ea" w:hAnsi="Times New Roman"/>
          <w:i/>
          <w:sz w:val="17"/>
          <w:lang w:val="en-US"/>
        </w:rPr>
        <w:t>Census of population and housing</w:t>
      </w:r>
      <w:r>
        <w:rPr>
          <w:rFonts w:ascii="Times New Roman" w:eastAsia="+mn-ea" w:hAnsi="Times New Roman"/>
          <w:sz w:val="17"/>
          <w:lang w:val="en-US"/>
        </w:rPr>
        <w:t xml:space="preserve">; </w:t>
      </w:r>
      <w:r w:rsidRPr="00FA5B9B">
        <w:rPr>
          <w:rFonts w:ascii="Times New Roman" w:eastAsia="+mn-ea" w:hAnsi="Times New Roman"/>
          <w:lang w:val="en-US"/>
        </w:rPr>
        <w:t>ABS 201</w:t>
      </w:r>
      <w:r>
        <w:rPr>
          <w:rFonts w:ascii="Times New Roman" w:eastAsia="+mn-ea" w:hAnsi="Times New Roman"/>
          <w:lang w:val="en-US"/>
        </w:rPr>
        <w:t>2,</w:t>
      </w:r>
      <w:r w:rsidRPr="00FA5B9B">
        <w:rPr>
          <w:rFonts w:ascii="Times New Roman" w:eastAsia="+mn-ea" w:hAnsi="Times New Roman"/>
          <w:lang w:val="en-US"/>
        </w:rPr>
        <w:t xml:space="preserve"> </w:t>
      </w:r>
      <w:r w:rsidRPr="005C791C">
        <w:rPr>
          <w:rFonts w:ascii="Times New Roman" w:eastAsia="+mn-ea" w:hAnsi="Times New Roman"/>
          <w:i/>
          <w:lang w:val="en-US"/>
        </w:rPr>
        <w:t>Census of population and housing</w:t>
      </w:r>
      <w:r w:rsidRPr="00FA5B9B">
        <w:rPr>
          <w:rFonts w:ascii="Times New Roman" w:eastAsia="+mn-ea" w:hAnsi="Times New Roman"/>
          <w:lang w:val="en-US"/>
        </w:rPr>
        <w:t>.</w:t>
      </w:r>
    </w:p>
    <w:p w:rsidR="00BB06E3" w:rsidRDefault="00BB06E3" w:rsidP="00BB06E3">
      <w:pPr>
        <w:spacing w:before="0"/>
        <w:rPr>
          <w:rFonts w:ascii="Times New Roman" w:eastAsia="+mn-ea" w:hAnsi="Times New Roman"/>
          <w:lang w:val="en-US"/>
        </w:rPr>
      </w:pPr>
      <w:r w:rsidRPr="00FA5B9B">
        <w:rPr>
          <w:rFonts w:ascii="Times New Roman" w:eastAsia="+mn-ea" w:hAnsi="Times New Roman"/>
          <w:lang w:val="en-US"/>
        </w:rPr>
        <w:t xml:space="preserve">*Figures </w:t>
      </w:r>
      <w:r>
        <w:rPr>
          <w:rFonts w:ascii="Times New Roman" w:eastAsia="+mn-ea" w:hAnsi="Times New Roman"/>
          <w:lang w:val="en-US"/>
        </w:rPr>
        <w:t>may</w:t>
      </w:r>
      <w:r w:rsidRPr="00FA5B9B">
        <w:rPr>
          <w:rFonts w:ascii="Times New Roman" w:eastAsia="+mn-ea" w:hAnsi="Times New Roman"/>
          <w:lang w:val="en-US"/>
        </w:rPr>
        <w:t xml:space="preserve"> not total 100%</w:t>
      </w:r>
      <w:r>
        <w:rPr>
          <w:rFonts w:ascii="Times New Roman" w:eastAsia="+mn-ea" w:hAnsi="Times New Roman"/>
          <w:lang w:val="en-US"/>
        </w:rPr>
        <w:t xml:space="preserve"> due to the omission of small categories.</w:t>
      </w:r>
    </w:p>
    <w:p w:rsidR="00BB06E3" w:rsidRPr="005D0C64" w:rsidRDefault="00BB06E3" w:rsidP="00BB06E3">
      <w:pPr>
        <w:pStyle w:val="tabletitle"/>
      </w:pPr>
      <w:bookmarkStart w:id="41" w:name="_Toc352746503"/>
      <w:r w:rsidRPr="00692F0C">
        <w:t>Table H</w:t>
      </w:r>
      <w:r w:rsidR="00A57D46">
        <w:fldChar w:fldCharType="begin"/>
      </w:r>
      <w:r w:rsidR="005D2084">
        <w:instrText xml:space="preserve"> SEQ Table_H \* ARABIC </w:instrText>
      </w:r>
      <w:r w:rsidR="00A57D46">
        <w:fldChar w:fldCharType="separate"/>
      </w:r>
      <w:r w:rsidR="0076426A">
        <w:rPr>
          <w:noProof/>
        </w:rPr>
        <w:t>1</w:t>
      </w:r>
      <w:r w:rsidR="00A57D46">
        <w:fldChar w:fldCharType="end"/>
      </w:r>
      <w:r>
        <w:tab/>
      </w:r>
      <w:r w:rsidRPr="00692F0C">
        <w:t>Occupation of Australian born females aged 15-64 in Shepparton Statistical District*</w:t>
      </w:r>
      <w:bookmarkEnd w:id="41"/>
    </w:p>
    <w:tbl>
      <w:tblPr>
        <w:tblW w:w="8789" w:type="dxa"/>
        <w:tblInd w:w="108" w:type="dxa"/>
        <w:tblBorders>
          <w:top w:val="single" w:sz="4" w:space="0" w:color="auto"/>
          <w:bottom w:val="single" w:sz="4" w:space="0" w:color="auto"/>
        </w:tblBorders>
        <w:tblLayout w:type="fixed"/>
        <w:tblLook w:val="0000"/>
      </w:tblPr>
      <w:tblGrid>
        <w:gridCol w:w="3402"/>
        <w:gridCol w:w="2693"/>
        <w:gridCol w:w="2694"/>
      </w:tblGrid>
      <w:tr w:rsidR="00BB06E3" w:rsidTr="00963264">
        <w:trPr>
          <w:cantSplit/>
        </w:trPr>
        <w:tc>
          <w:tcPr>
            <w:tcW w:w="3402" w:type="dxa"/>
            <w:tcBorders>
              <w:top w:val="single" w:sz="4" w:space="0" w:color="auto"/>
              <w:bottom w:val="single" w:sz="4" w:space="0" w:color="auto"/>
            </w:tcBorders>
          </w:tcPr>
          <w:p w:rsidR="00BB06E3" w:rsidRDefault="00BB06E3" w:rsidP="00963264">
            <w:pPr>
              <w:pStyle w:val="Tablehead1"/>
            </w:pPr>
            <w:r>
              <w:t>Year of arrival</w:t>
            </w:r>
          </w:p>
        </w:tc>
        <w:tc>
          <w:tcPr>
            <w:tcW w:w="2693" w:type="dxa"/>
            <w:tcBorders>
              <w:top w:val="single" w:sz="4" w:space="0" w:color="auto"/>
              <w:bottom w:val="single" w:sz="4" w:space="0" w:color="auto"/>
            </w:tcBorders>
          </w:tcPr>
          <w:p w:rsidR="00BB06E3" w:rsidRDefault="00BB06E3" w:rsidP="00963264">
            <w:pPr>
              <w:pStyle w:val="Tablehead1"/>
              <w:jc w:val="center"/>
            </w:pPr>
            <w:r>
              <w:t>2006</w:t>
            </w:r>
          </w:p>
        </w:tc>
        <w:tc>
          <w:tcPr>
            <w:tcW w:w="2694" w:type="dxa"/>
            <w:tcBorders>
              <w:top w:val="single" w:sz="4" w:space="0" w:color="auto"/>
              <w:bottom w:val="single" w:sz="4" w:space="0" w:color="auto"/>
            </w:tcBorders>
          </w:tcPr>
          <w:p w:rsidR="00BB06E3" w:rsidRPr="00F56F55" w:rsidRDefault="00BB06E3" w:rsidP="00963264">
            <w:pPr>
              <w:pStyle w:val="Tablehead1"/>
              <w:jc w:val="center"/>
            </w:pPr>
            <w:r>
              <w:t>2011</w:t>
            </w:r>
          </w:p>
        </w:tc>
      </w:tr>
      <w:tr w:rsidR="00BB06E3" w:rsidTr="00963264">
        <w:trPr>
          <w:cantSplit/>
        </w:trPr>
        <w:tc>
          <w:tcPr>
            <w:tcW w:w="3402" w:type="dxa"/>
            <w:tcBorders>
              <w:top w:val="single" w:sz="4" w:space="0" w:color="auto"/>
            </w:tcBorders>
            <w:vAlign w:val="center"/>
          </w:tcPr>
          <w:p w:rsidR="00BB06E3" w:rsidRPr="001D2BB5" w:rsidRDefault="00BB06E3" w:rsidP="00963264">
            <w:pPr>
              <w:pStyle w:val="Tabletext"/>
            </w:pPr>
            <w:r w:rsidRPr="001D2BB5">
              <w:t>Managers</w:t>
            </w:r>
          </w:p>
        </w:tc>
        <w:tc>
          <w:tcPr>
            <w:tcW w:w="2693" w:type="dxa"/>
            <w:tcBorders>
              <w:top w:val="single" w:sz="4" w:space="0" w:color="auto"/>
            </w:tcBorders>
            <w:vAlign w:val="center"/>
          </w:tcPr>
          <w:p w:rsidR="00BB06E3" w:rsidRPr="001D2BB5" w:rsidRDefault="00BB06E3" w:rsidP="00963264">
            <w:pPr>
              <w:pStyle w:val="Tabletext"/>
              <w:tabs>
                <w:tab w:val="decimal" w:pos="1310"/>
              </w:tabs>
            </w:pPr>
            <w:r w:rsidRPr="001D2BB5">
              <w:t>5</w:t>
            </w:r>
            <w:r>
              <w:t>.0</w:t>
            </w:r>
          </w:p>
        </w:tc>
        <w:tc>
          <w:tcPr>
            <w:tcW w:w="2694" w:type="dxa"/>
            <w:tcBorders>
              <w:top w:val="single" w:sz="4" w:space="0" w:color="auto"/>
            </w:tcBorders>
            <w:vAlign w:val="center"/>
          </w:tcPr>
          <w:p w:rsidR="00BB06E3" w:rsidRPr="001D2BB5" w:rsidRDefault="00BB06E3" w:rsidP="00963264">
            <w:pPr>
              <w:pStyle w:val="Tabletext"/>
              <w:tabs>
                <w:tab w:val="decimal" w:pos="1310"/>
              </w:tabs>
            </w:pPr>
            <w:r w:rsidRPr="001D2BB5">
              <w:t>5.2</w:t>
            </w:r>
          </w:p>
        </w:tc>
      </w:tr>
      <w:tr w:rsidR="00BB06E3" w:rsidTr="00963264">
        <w:trPr>
          <w:cantSplit/>
        </w:trPr>
        <w:tc>
          <w:tcPr>
            <w:tcW w:w="3402" w:type="dxa"/>
            <w:vAlign w:val="center"/>
          </w:tcPr>
          <w:p w:rsidR="00BB06E3" w:rsidRPr="001D2BB5" w:rsidRDefault="00BB06E3" w:rsidP="00963264">
            <w:pPr>
              <w:pStyle w:val="Tabletext"/>
            </w:pPr>
            <w:r w:rsidRPr="001D2BB5">
              <w:t>Professionals</w:t>
            </w:r>
          </w:p>
        </w:tc>
        <w:tc>
          <w:tcPr>
            <w:tcW w:w="2693" w:type="dxa"/>
            <w:vAlign w:val="center"/>
          </w:tcPr>
          <w:p w:rsidR="00BB06E3" w:rsidRPr="001D2BB5" w:rsidRDefault="00BB06E3" w:rsidP="00963264">
            <w:pPr>
              <w:pStyle w:val="Tabletext"/>
              <w:tabs>
                <w:tab w:val="decimal" w:pos="1310"/>
              </w:tabs>
            </w:pPr>
            <w:r w:rsidRPr="001D2BB5">
              <w:t>14.2</w:t>
            </w:r>
          </w:p>
        </w:tc>
        <w:tc>
          <w:tcPr>
            <w:tcW w:w="2694" w:type="dxa"/>
            <w:vAlign w:val="center"/>
          </w:tcPr>
          <w:p w:rsidR="00BB06E3" w:rsidRPr="001D2BB5" w:rsidRDefault="00BB06E3" w:rsidP="00963264">
            <w:pPr>
              <w:pStyle w:val="Tabletext"/>
              <w:tabs>
                <w:tab w:val="decimal" w:pos="1310"/>
              </w:tabs>
            </w:pPr>
            <w:r w:rsidRPr="001D2BB5">
              <w:t>14.9</w:t>
            </w:r>
          </w:p>
        </w:tc>
      </w:tr>
      <w:tr w:rsidR="00BB06E3" w:rsidTr="00963264">
        <w:trPr>
          <w:cantSplit/>
        </w:trPr>
        <w:tc>
          <w:tcPr>
            <w:tcW w:w="3402" w:type="dxa"/>
            <w:vAlign w:val="center"/>
          </w:tcPr>
          <w:p w:rsidR="00BB06E3" w:rsidRPr="001D2BB5" w:rsidRDefault="00BB06E3" w:rsidP="00963264">
            <w:pPr>
              <w:pStyle w:val="Tabletext"/>
            </w:pPr>
            <w:r w:rsidRPr="001D2BB5">
              <w:t>Technicians and trades workers</w:t>
            </w:r>
          </w:p>
        </w:tc>
        <w:tc>
          <w:tcPr>
            <w:tcW w:w="2693" w:type="dxa"/>
            <w:vAlign w:val="center"/>
          </w:tcPr>
          <w:p w:rsidR="00BB06E3" w:rsidRPr="001D2BB5" w:rsidRDefault="00BB06E3" w:rsidP="00963264">
            <w:pPr>
              <w:pStyle w:val="Tabletext"/>
              <w:tabs>
                <w:tab w:val="decimal" w:pos="1310"/>
              </w:tabs>
            </w:pPr>
            <w:r w:rsidRPr="001D2BB5">
              <w:t>2.9</w:t>
            </w:r>
          </w:p>
        </w:tc>
        <w:tc>
          <w:tcPr>
            <w:tcW w:w="2694" w:type="dxa"/>
            <w:vAlign w:val="center"/>
          </w:tcPr>
          <w:p w:rsidR="00BB06E3" w:rsidRPr="001D2BB5" w:rsidRDefault="00BB06E3" w:rsidP="00963264">
            <w:pPr>
              <w:pStyle w:val="Tabletext"/>
              <w:tabs>
                <w:tab w:val="decimal" w:pos="1310"/>
              </w:tabs>
            </w:pPr>
            <w:r w:rsidRPr="001D2BB5">
              <w:t>3</w:t>
            </w:r>
            <w:r>
              <w:t>.0</w:t>
            </w:r>
          </w:p>
        </w:tc>
      </w:tr>
      <w:tr w:rsidR="00BB06E3" w:rsidTr="00963264">
        <w:trPr>
          <w:cantSplit/>
        </w:trPr>
        <w:tc>
          <w:tcPr>
            <w:tcW w:w="3402" w:type="dxa"/>
            <w:vAlign w:val="center"/>
          </w:tcPr>
          <w:p w:rsidR="00BB06E3" w:rsidRPr="001D2BB5" w:rsidRDefault="00BB06E3" w:rsidP="00963264">
            <w:pPr>
              <w:pStyle w:val="Tabletext"/>
            </w:pPr>
            <w:r w:rsidRPr="001D2BB5">
              <w:t>Community and personal service workers</w:t>
            </w:r>
          </w:p>
        </w:tc>
        <w:tc>
          <w:tcPr>
            <w:tcW w:w="2693" w:type="dxa"/>
            <w:vAlign w:val="center"/>
          </w:tcPr>
          <w:p w:rsidR="00BB06E3" w:rsidRPr="001D2BB5" w:rsidRDefault="00BB06E3" w:rsidP="00963264">
            <w:pPr>
              <w:pStyle w:val="Tabletext"/>
              <w:tabs>
                <w:tab w:val="decimal" w:pos="1310"/>
              </w:tabs>
            </w:pPr>
            <w:r w:rsidRPr="001D2BB5">
              <w:t>9.3</w:t>
            </w:r>
          </w:p>
        </w:tc>
        <w:tc>
          <w:tcPr>
            <w:tcW w:w="2694" w:type="dxa"/>
            <w:vAlign w:val="center"/>
          </w:tcPr>
          <w:p w:rsidR="00BB06E3" w:rsidRPr="001D2BB5" w:rsidRDefault="00BB06E3" w:rsidP="00963264">
            <w:pPr>
              <w:pStyle w:val="Tabletext"/>
              <w:tabs>
                <w:tab w:val="decimal" w:pos="1310"/>
              </w:tabs>
            </w:pPr>
            <w:r w:rsidRPr="001D2BB5">
              <w:t>10.6</w:t>
            </w:r>
          </w:p>
        </w:tc>
      </w:tr>
      <w:tr w:rsidR="00BB06E3" w:rsidTr="00963264">
        <w:trPr>
          <w:cantSplit/>
        </w:trPr>
        <w:tc>
          <w:tcPr>
            <w:tcW w:w="3402" w:type="dxa"/>
            <w:vAlign w:val="center"/>
          </w:tcPr>
          <w:p w:rsidR="00BB06E3" w:rsidRPr="001D2BB5" w:rsidRDefault="00BB06E3" w:rsidP="00963264">
            <w:pPr>
              <w:pStyle w:val="Tabletext"/>
            </w:pPr>
            <w:r w:rsidRPr="001D2BB5">
              <w:t>Clerical and administrative workers</w:t>
            </w:r>
          </w:p>
        </w:tc>
        <w:tc>
          <w:tcPr>
            <w:tcW w:w="2693" w:type="dxa"/>
            <w:vAlign w:val="center"/>
          </w:tcPr>
          <w:p w:rsidR="00BB06E3" w:rsidRPr="001D2BB5" w:rsidRDefault="00BB06E3" w:rsidP="00963264">
            <w:pPr>
              <w:pStyle w:val="Tabletext"/>
              <w:tabs>
                <w:tab w:val="decimal" w:pos="1310"/>
              </w:tabs>
            </w:pPr>
            <w:r w:rsidRPr="001D2BB5">
              <w:t>15.3</w:t>
            </w:r>
          </w:p>
        </w:tc>
        <w:tc>
          <w:tcPr>
            <w:tcW w:w="2694" w:type="dxa"/>
            <w:vAlign w:val="center"/>
          </w:tcPr>
          <w:p w:rsidR="00BB06E3" w:rsidRPr="001D2BB5" w:rsidRDefault="00BB06E3" w:rsidP="00963264">
            <w:pPr>
              <w:pStyle w:val="Tabletext"/>
              <w:tabs>
                <w:tab w:val="decimal" w:pos="1310"/>
              </w:tabs>
            </w:pPr>
            <w:r w:rsidRPr="001D2BB5">
              <w:t>15.9</w:t>
            </w:r>
          </w:p>
        </w:tc>
      </w:tr>
      <w:tr w:rsidR="00BB06E3" w:rsidTr="00963264">
        <w:trPr>
          <w:cantSplit/>
        </w:trPr>
        <w:tc>
          <w:tcPr>
            <w:tcW w:w="3402" w:type="dxa"/>
            <w:vAlign w:val="center"/>
          </w:tcPr>
          <w:p w:rsidR="00BB06E3" w:rsidRPr="001D2BB5" w:rsidRDefault="00BB06E3" w:rsidP="00963264">
            <w:pPr>
              <w:pStyle w:val="Tabletext"/>
            </w:pPr>
            <w:r w:rsidRPr="001D2BB5">
              <w:t>Sales workers</w:t>
            </w:r>
          </w:p>
        </w:tc>
        <w:tc>
          <w:tcPr>
            <w:tcW w:w="2693" w:type="dxa"/>
            <w:vAlign w:val="center"/>
          </w:tcPr>
          <w:p w:rsidR="00BB06E3" w:rsidRPr="001D2BB5" w:rsidRDefault="00BB06E3" w:rsidP="00963264">
            <w:pPr>
              <w:pStyle w:val="Tabletext"/>
              <w:tabs>
                <w:tab w:val="decimal" w:pos="1310"/>
              </w:tabs>
            </w:pPr>
            <w:r w:rsidRPr="001D2BB5">
              <w:t>11.1</w:t>
            </w:r>
          </w:p>
        </w:tc>
        <w:tc>
          <w:tcPr>
            <w:tcW w:w="2694" w:type="dxa"/>
            <w:vAlign w:val="center"/>
          </w:tcPr>
          <w:p w:rsidR="00BB06E3" w:rsidRPr="001D2BB5" w:rsidRDefault="00BB06E3" w:rsidP="00963264">
            <w:pPr>
              <w:pStyle w:val="Tabletext"/>
              <w:tabs>
                <w:tab w:val="decimal" w:pos="1310"/>
              </w:tabs>
            </w:pPr>
            <w:r w:rsidRPr="001D2BB5">
              <w:t>11</w:t>
            </w:r>
            <w:r>
              <w:t>.0</w:t>
            </w:r>
          </w:p>
        </w:tc>
      </w:tr>
      <w:tr w:rsidR="00BB06E3" w:rsidTr="00963264">
        <w:trPr>
          <w:cantSplit/>
        </w:trPr>
        <w:tc>
          <w:tcPr>
            <w:tcW w:w="3402" w:type="dxa"/>
            <w:vAlign w:val="center"/>
          </w:tcPr>
          <w:p w:rsidR="00BB06E3" w:rsidRPr="001D2BB5" w:rsidRDefault="00BB06E3" w:rsidP="00963264">
            <w:pPr>
              <w:pStyle w:val="Tabletext"/>
            </w:pPr>
            <w:r w:rsidRPr="001D2BB5">
              <w:t>Machinery operators and drivers</w:t>
            </w:r>
          </w:p>
        </w:tc>
        <w:tc>
          <w:tcPr>
            <w:tcW w:w="2693" w:type="dxa"/>
            <w:vAlign w:val="center"/>
          </w:tcPr>
          <w:p w:rsidR="00BB06E3" w:rsidRPr="001D2BB5" w:rsidRDefault="00BB06E3" w:rsidP="00963264">
            <w:pPr>
              <w:pStyle w:val="Tabletext"/>
              <w:tabs>
                <w:tab w:val="decimal" w:pos="1310"/>
              </w:tabs>
            </w:pPr>
            <w:r w:rsidRPr="001D2BB5">
              <w:t>0.9</w:t>
            </w:r>
          </w:p>
        </w:tc>
        <w:tc>
          <w:tcPr>
            <w:tcW w:w="2694" w:type="dxa"/>
            <w:vAlign w:val="center"/>
          </w:tcPr>
          <w:p w:rsidR="00BB06E3" w:rsidRPr="001D2BB5" w:rsidRDefault="00BB06E3" w:rsidP="00963264">
            <w:pPr>
              <w:pStyle w:val="Tabletext"/>
              <w:tabs>
                <w:tab w:val="decimal" w:pos="1310"/>
              </w:tabs>
            </w:pPr>
            <w:r w:rsidRPr="001D2BB5">
              <w:t>0.9</w:t>
            </w:r>
          </w:p>
        </w:tc>
      </w:tr>
      <w:tr w:rsidR="00BB06E3" w:rsidTr="00963264">
        <w:trPr>
          <w:cantSplit/>
        </w:trPr>
        <w:tc>
          <w:tcPr>
            <w:tcW w:w="3402" w:type="dxa"/>
            <w:vAlign w:val="center"/>
          </w:tcPr>
          <w:p w:rsidR="00BB06E3" w:rsidRPr="001D2BB5" w:rsidRDefault="00BB06E3" w:rsidP="00963264">
            <w:pPr>
              <w:pStyle w:val="Tabletext"/>
            </w:pPr>
            <w:r w:rsidRPr="001D2BB5">
              <w:t>Labourers</w:t>
            </w:r>
          </w:p>
        </w:tc>
        <w:tc>
          <w:tcPr>
            <w:tcW w:w="2693" w:type="dxa"/>
            <w:vAlign w:val="center"/>
          </w:tcPr>
          <w:p w:rsidR="00BB06E3" w:rsidRPr="001D2BB5" w:rsidRDefault="00BB06E3" w:rsidP="00963264">
            <w:pPr>
              <w:pStyle w:val="Tabletext"/>
              <w:tabs>
                <w:tab w:val="decimal" w:pos="1310"/>
              </w:tabs>
            </w:pPr>
            <w:r w:rsidRPr="001D2BB5">
              <w:t>7.4</w:t>
            </w:r>
          </w:p>
        </w:tc>
        <w:tc>
          <w:tcPr>
            <w:tcW w:w="2694" w:type="dxa"/>
            <w:vAlign w:val="center"/>
          </w:tcPr>
          <w:p w:rsidR="00BB06E3" w:rsidRPr="001D2BB5" w:rsidRDefault="00BB06E3" w:rsidP="00963264">
            <w:pPr>
              <w:pStyle w:val="Tabletext"/>
              <w:tabs>
                <w:tab w:val="decimal" w:pos="1310"/>
              </w:tabs>
            </w:pPr>
            <w:r w:rsidRPr="001D2BB5">
              <w:t>5.9</w:t>
            </w:r>
          </w:p>
        </w:tc>
      </w:tr>
      <w:tr w:rsidR="00BB06E3" w:rsidTr="00963264">
        <w:trPr>
          <w:cantSplit/>
        </w:trPr>
        <w:tc>
          <w:tcPr>
            <w:tcW w:w="3402" w:type="dxa"/>
            <w:vAlign w:val="center"/>
          </w:tcPr>
          <w:p w:rsidR="00BB06E3" w:rsidRPr="001D2BB5" w:rsidRDefault="00BB06E3" w:rsidP="00963264">
            <w:pPr>
              <w:pStyle w:val="Tabletext"/>
            </w:pPr>
            <w:r w:rsidRPr="001D2BB5">
              <w:t>Not applicable</w:t>
            </w:r>
          </w:p>
        </w:tc>
        <w:tc>
          <w:tcPr>
            <w:tcW w:w="2693" w:type="dxa"/>
            <w:vAlign w:val="center"/>
          </w:tcPr>
          <w:p w:rsidR="00BB06E3" w:rsidRPr="001D2BB5" w:rsidRDefault="00BB06E3" w:rsidP="00963264">
            <w:pPr>
              <w:pStyle w:val="Tabletext"/>
              <w:tabs>
                <w:tab w:val="decimal" w:pos="1310"/>
              </w:tabs>
            </w:pPr>
            <w:r w:rsidRPr="001D2BB5">
              <w:t>32.9</w:t>
            </w:r>
          </w:p>
        </w:tc>
        <w:tc>
          <w:tcPr>
            <w:tcW w:w="2694" w:type="dxa"/>
            <w:vAlign w:val="center"/>
          </w:tcPr>
          <w:p w:rsidR="00BB06E3" w:rsidRPr="001D2BB5" w:rsidRDefault="00BB06E3" w:rsidP="00963264">
            <w:pPr>
              <w:pStyle w:val="Tabletext"/>
              <w:tabs>
                <w:tab w:val="decimal" w:pos="1310"/>
              </w:tabs>
            </w:pPr>
            <w:r w:rsidRPr="001D2BB5">
              <w:t>31.7</w:t>
            </w:r>
          </w:p>
        </w:tc>
      </w:tr>
    </w:tbl>
    <w:p w:rsidR="00BB06E3" w:rsidRPr="005D27E2" w:rsidRDefault="00BB06E3" w:rsidP="00BB06E3">
      <w:pPr>
        <w:spacing w:before="0"/>
        <w:rPr>
          <w:rFonts w:ascii="Times New Roman" w:eastAsia="+mn-ea" w:hAnsi="Times New Roman"/>
          <w:i/>
          <w:sz w:val="17"/>
          <w:lang w:val="en-US"/>
        </w:rPr>
      </w:pPr>
      <w:r w:rsidRPr="0023325B">
        <w:rPr>
          <w:rFonts w:ascii="Times New Roman" w:eastAsia="+mn-ea" w:hAnsi="Times New Roman"/>
          <w:sz w:val="17"/>
          <w:lang w:val="en-US"/>
        </w:rPr>
        <w:t>Source: ABS 2006</w:t>
      </w:r>
      <w:r>
        <w:rPr>
          <w:rFonts w:ascii="Times New Roman" w:eastAsia="+mn-ea" w:hAnsi="Times New Roman"/>
          <w:sz w:val="17"/>
          <w:lang w:val="en-US"/>
        </w:rPr>
        <w:t>,</w:t>
      </w:r>
      <w:r w:rsidRPr="0023325B">
        <w:rPr>
          <w:rFonts w:ascii="Times New Roman" w:eastAsia="+mn-ea" w:hAnsi="Times New Roman"/>
          <w:sz w:val="17"/>
          <w:lang w:val="en-US"/>
        </w:rPr>
        <w:t xml:space="preserve"> </w:t>
      </w:r>
      <w:r w:rsidRPr="0023325B">
        <w:rPr>
          <w:rFonts w:ascii="Times New Roman" w:eastAsia="+mn-ea" w:hAnsi="Times New Roman"/>
          <w:i/>
          <w:sz w:val="17"/>
          <w:lang w:val="en-US"/>
        </w:rPr>
        <w:t>Census of population and housing</w:t>
      </w:r>
      <w:r>
        <w:rPr>
          <w:rFonts w:ascii="Times New Roman" w:eastAsia="+mn-ea" w:hAnsi="Times New Roman"/>
          <w:sz w:val="17"/>
          <w:lang w:val="en-US"/>
        </w:rPr>
        <w:t xml:space="preserve">; </w:t>
      </w:r>
      <w:r w:rsidRPr="005D27E2">
        <w:rPr>
          <w:rFonts w:ascii="Times New Roman" w:eastAsia="+mn-ea" w:hAnsi="Times New Roman"/>
          <w:i/>
          <w:sz w:val="17"/>
          <w:lang w:val="en-US"/>
        </w:rPr>
        <w:t>ABS 2012, Census of population and housing.</w:t>
      </w:r>
    </w:p>
    <w:p w:rsidR="00BB06E3" w:rsidRDefault="00BB06E3" w:rsidP="00BB06E3">
      <w:pPr>
        <w:spacing w:before="0"/>
        <w:rPr>
          <w:rFonts w:ascii="Times New Roman" w:eastAsia="+mn-ea" w:hAnsi="Times New Roman"/>
          <w:lang w:val="en-US"/>
        </w:rPr>
      </w:pPr>
      <w:r w:rsidRPr="00FA5B9B">
        <w:rPr>
          <w:rFonts w:ascii="Times New Roman" w:eastAsia="+mn-ea" w:hAnsi="Times New Roman"/>
          <w:lang w:val="en-US"/>
        </w:rPr>
        <w:t>*Figures will not total 100%</w:t>
      </w:r>
      <w:r>
        <w:rPr>
          <w:rFonts w:ascii="Times New Roman" w:eastAsia="+mn-ea" w:hAnsi="Times New Roman"/>
          <w:lang w:val="en-US"/>
        </w:rPr>
        <w:t xml:space="preserve"> due to the omission of small categories.</w:t>
      </w:r>
    </w:p>
    <w:p w:rsidR="00BB06E3" w:rsidRDefault="00BB06E3" w:rsidP="00BB06E3">
      <w:pPr>
        <w:pStyle w:val="tabletitle"/>
      </w:pPr>
      <w:bookmarkStart w:id="42" w:name="_Toc352746504"/>
      <w:r w:rsidRPr="00BB7605">
        <w:t>Table H</w:t>
      </w:r>
      <w:r w:rsidR="00A57D46">
        <w:fldChar w:fldCharType="begin"/>
      </w:r>
      <w:r w:rsidR="005D2084">
        <w:instrText xml:space="preserve"> SEQ Table_H \* ARABIC </w:instrText>
      </w:r>
      <w:r w:rsidR="00A57D46">
        <w:fldChar w:fldCharType="separate"/>
      </w:r>
      <w:r w:rsidR="0076426A">
        <w:rPr>
          <w:noProof/>
        </w:rPr>
        <w:t>2</w:t>
      </w:r>
      <w:r w:rsidR="00A57D46">
        <w:fldChar w:fldCharType="end"/>
      </w:r>
      <w:r>
        <w:tab/>
      </w:r>
      <w:r w:rsidRPr="00BB7605">
        <w:t>Occupation of overseas born females excluding New Zealand citizens aged 15-64 in Shepparton Statistical District*</w:t>
      </w:r>
      <w:bookmarkEnd w:id="42"/>
    </w:p>
    <w:tbl>
      <w:tblPr>
        <w:tblW w:w="8789" w:type="dxa"/>
        <w:tblInd w:w="108" w:type="dxa"/>
        <w:tblBorders>
          <w:top w:val="single" w:sz="4" w:space="0" w:color="auto"/>
          <w:bottom w:val="single" w:sz="4" w:space="0" w:color="auto"/>
        </w:tblBorders>
        <w:tblLayout w:type="fixed"/>
        <w:tblLook w:val="0000"/>
      </w:tblPr>
      <w:tblGrid>
        <w:gridCol w:w="3402"/>
        <w:gridCol w:w="2693"/>
        <w:gridCol w:w="2694"/>
      </w:tblGrid>
      <w:tr w:rsidR="00BB06E3" w:rsidTr="00963264">
        <w:trPr>
          <w:cantSplit/>
        </w:trPr>
        <w:tc>
          <w:tcPr>
            <w:tcW w:w="3402" w:type="dxa"/>
            <w:tcBorders>
              <w:top w:val="single" w:sz="4" w:space="0" w:color="auto"/>
              <w:bottom w:val="single" w:sz="4" w:space="0" w:color="auto"/>
            </w:tcBorders>
          </w:tcPr>
          <w:p w:rsidR="00BB06E3" w:rsidRDefault="00BB06E3" w:rsidP="00963264">
            <w:pPr>
              <w:pStyle w:val="Tablehead1"/>
            </w:pPr>
            <w:r>
              <w:t>Year of arrival</w:t>
            </w:r>
          </w:p>
        </w:tc>
        <w:tc>
          <w:tcPr>
            <w:tcW w:w="2693" w:type="dxa"/>
            <w:tcBorders>
              <w:top w:val="single" w:sz="4" w:space="0" w:color="auto"/>
              <w:bottom w:val="single" w:sz="4" w:space="0" w:color="auto"/>
            </w:tcBorders>
          </w:tcPr>
          <w:p w:rsidR="00BB06E3" w:rsidRDefault="00BB06E3" w:rsidP="00963264">
            <w:pPr>
              <w:pStyle w:val="Tablehead1"/>
              <w:jc w:val="center"/>
            </w:pPr>
            <w:r>
              <w:t>2006</w:t>
            </w:r>
          </w:p>
        </w:tc>
        <w:tc>
          <w:tcPr>
            <w:tcW w:w="2694" w:type="dxa"/>
            <w:tcBorders>
              <w:top w:val="single" w:sz="4" w:space="0" w:color="auto"/>
              <w:bottom w:val="single" w:sz="4" w:space="0" w:color="auto"/>
            </w:tcBorders>
          </w:tcPr>
          <w:p w:rsidR="00BB06E3" w:rsidRPr="00F56F55" w:rsidRDefault="00BB06E3" w:rsidP="00963264">
            <w:pPr>
              <w:pStyle w:val="Tablehead1"/>
              <w:jc w:val="center"/>
            </w:pPr>
            <w:r>
              <w:t>2011</w:t>
            </w:r>
          </w:p>
        </w:tc>
      </w:tr>
      <w:tr w:rsidR="00BB06E3" w:rsidTr="00963264">
        <w:trPr>
          <w:cantSplit/>
        </w:trPr>
        <w:tc>
          <w:tcPr>
            <w:tcW w:w="3402" w:type="dxa"/>
            <w:tcBorders>
              <w:top w:val="single" w:sz="4" w:space="0" w:color="auto"/>
            </w:tcBorders>
            <w:vAlign w:val="center"/>
          </w:tcPr>
          <w:p w:rsidR="00BB06E3" w:rsidRPr="001D2BB5" w:rsidRDefault="00BB06E3" w:rsidP="00963264">
            <w:pPr>
              <w:pStyle w:val="Tabletext"/>
            </w:pPr>
            <w:r w:rsidRPr="001D2BB5">
              <w:t>Managers</w:t>
            </w:r>
          </w:p>
        </w:tc>
        <w:tc>
          <w:tcPr>
            <w:tcW w:w="2693" w:type="dxa"/>
            <w:tcBorders>
              <w:top w:val="single" w:sz="4" w:space="0" w:color="auto"/>
            </w:tcBorders>
            <w:vAlign w:val="center"/>
          </w:tcPr>
          <w:p w:rsidR="00BB06E3" w:rsidRPr="00172266" w:rsidRDefault="00BB06E3" w:rsidP="00963264">
            <w:pPr>
              <w:pStyle w:val="Tabletext"/>
              <w:tabs>
                <w:tab w:val="decimal" w:pos="1310"/>
              </w:tabs>
            </w:pPr>
            <w:r w:rsidRPr="00172266">
              <w:t>2.4</w:t>
            </w:r>
          </w:p>
        </w:tc>
        <w:tc>
          <w:tcPr>
            <w:tcW w:w="2694" w:type="dxa"/>
            <w:tcBorders>
              <w:top w:val="single" w:sz="4" w:space="0" w:color="auto"/>
            </w:tcBorders>
            <w:vAlign w:val="center"/>
          </w:tcPr>
          <w:p w:rsidR="00BB06E3" w:rsidRPr="00172266" w:rsidRDefault="00BB06E3" w:rsidP="00963264">
            <w:pPr>
              <w:pStyle w:val="Tabletext"/>
              <w:tabs>
                <w:tab w:val="decimal" w:pos="1310"/>
              </w:tabs>
            </w:pPr>
            <w:r w:rsidRPr="00172266">
              <w:t>2.5</w:t>
            </w:r>
          </w:p>
        </w:tc>
      </w:tr>
      <w:tr w:rsidR="00BB06E3" w:rsidTr="00963264">
        <w:trPr>
          <w:cantSplit/>
        </w:trPr>
        <w:tc>
          <w:tcPr>
            <w:tcW w:w="3402" w:type="dxa"/>
            <w:vAlign w:val="center"/>
          </w:tcPr>
          <w:p w:rsidR="00BB06E3" w:rsidRPr="001D2BB5" w:rsidRDefault="00BB06E3" w:rsidP="00963264">
            <w:pPr>
              <w:pStyle w:val="Tabletext"/>
            </w:pPr>
            <w:r w:rsidRPr="001D2BB5">
              <w:t>Professionals</w:t>
            </w:r>
          </w:p>
        </w:tc>
        <w:tc>
          <w:tcPr>
            <w:tcW w:w="2693" w:type="dxa"/>
            <w:vAlign w:val="center"/>
          </w:tcPr>
          <w:p w:rsidR="00BB06E3" w:rsidRPr="00172266" w:rsidRDefault="00BB06E3" w:rsidP="00963264">
            <w:pPr>
              <w:pStyle w:val="Tabletext"/>
              <w:tabs>
                <w:tab w:val="decimal" w:pos="1310"/>
              </w:tabs>
            </w:pPr>
            <w:r w:rsidRPr="00172266">
              <w:t>11</w:t>
            </w:r>
          </w:p>
        </w:tc>
        <w:tc>
          <w:tcPr>
            <w:tcW w:w="2694" w:type="dxa"/>
            <w:vAlign w:val="center"/>
          </w:tcPr>
          <w:p w:rsidR="00BB06E3" w:rsidRPr="00172266" w:rsidRDefault="00BB06E3" w:rsidP="00963264">
            <w:pPr>
              <w:pStyle w:val="Tabletext"/>
              <w:tabs>
                <w:tab w:val="decimal" w:pos="1310"/>
              </w:tabs>
            </w:pPr>
            <w:r w:rsidRPr="00172266">
              <w:t>16.8</w:t>
            </w:r>
          </w:p>
        </w:tc>
      </w:tr>
      <w:tr w:rsidR="00BB06E3" w:rsidTr="00963264">
        <w:trPr>
          <w:cantSplit/>
        </w:trPr>
        <w:tc>
          <w:tcPr>
            <w:tcW w:w="3402" w:type="dxa"/>
            <w:vAlign w:val="center"/>
          </w:tcPr>
          <w:p w:rsidR="00BB06E3" w:rsidRPr="001D2BB5" w:rsidRDefault="00BB06E3" w:rsidP="00963264">
            <w:pPr>
              <w:pStyle w:val="Tabletext"/>
            </w:pPr>
            <w:r w:rsidRPr="001D2BB5">
              <w:t>Technicians and trades workers</w:t>
            </w:r>
          </w:p>
        </w:tc>
        <w:tc>
          <w:tcPr>
            <w:tcW w:w="2693" w:type="dxa"/>
            <w:vAlign w:val="center"/>
          </w:tcPr>
          <w:p w:rsidR="00BB06E3" w:rsidRPr="00172266" w:rsidRDefault="00BB06E3" w:rsidP="00963264">
            <w:pPr>
              <w:pStyle w:val="Tabletext"/>
              <w:tabs>
                <w:tab w:val="decimal" w:pos="1310"/>
              </w:tabs>
            </w:pPr>
            <w:r w:rsidRPr="00172266">
              <w:t>1.5</w:t>
            </w:r>
          </w:p>
        </w:tc>
        <w:tc>
          <w:tcPr>
            <w:tcW w:w="2694" w:type="dxa"/>
            <w:vAlign w:val="center"/>
          </w:tcPr>
          <w:p w:rsidR="00BB06E3" w:rsidRPr="00172266" w:rsidRDefault="00BB06E3" w:rsidP="00963264">
            <w:pPr>
              <w:pStyle w:val="Tabletext"/>
              <w:tabs>
                <w:tab w:val="decimal" w:pos="1310"/>
              </w:tabs>
            </w:pPr>
            <w:r w:rsidRPr="00172266">
              <w:t>1.7</w:t>
            </w:r>
          </w:p>
        </w:tc>
      </w:tr>
      <w:tr w:rsidR="00BB06E3" w:rsidTr="00963264">
        <w:trPr>
          <w:cantSplit/>
        </w:trPr>
        <w:tc>
          <w:tcPr>
            <w:tcW w:w="3402" w:type="dxa"/>
            <w:vAlign w:val="center"/>
          </w:tcPr>
          <w:p w:rsidR="00BB06E3" w:rsidRPr="001D2BB5" w:rsidRDefault="00BB06E3" w:rsidP="00963264">
            <w:pPr>
              <w:pStyle w:val="Tabletext"/>
            </w:pPr>
            <w:r w:rsidRPr="001D2BB5">
              <w:t>Community and personal service workers</w:t>
            </w:r>
          </w:p>
        </w:tc>
        <w:tc>
          <w:tcPr>
            <w:tcW w:w="2693" w:type="dxa"/>
            <w:vAlign w:val="center"/>
          </w:tcPr>
          <w:p w:rsidR="00BB06E3" w:rsidRPr="00172266" w:rsidRDefault="00BB06E3" w:rsidP="00963264">
            <w:pPr>
              <w:pStyle w:val="Tabletext"/>
              <w:tabs>
                <w:tab w:val="decimal" w:pos="1310"/>
              </w:tabs>
            </w:pPr>
            <w:r w:rsidRPr="00172266">
              <w:t>3.5</w:t>
            </w:r>
          </w:p>
        </w:tc>
        <w:tc>
          <w:tcPr>
            <w:tcW w:w="2694" w:type="dxa"/>
            <w:vAlign w:val="center"/>
          </w:tcPr>
          <w:p w:rsidR="00BB06E3" w:rsidRPr="00172266" w:rsidRDefault="00BB06E3" w:rsidP="00963264">
            <w:pPr>
              <w:pStyle w:val="Tabletext"/>
              <w:tabs>
                <w:tab w:val="decimal" w:pos="1310"/>
              </w:tabs>
            </w:pPr>
            <w:r w:rsidRPr="00172266">
              <w:t>4</w:t>
            </w:r>
          </w:p>
        </w:tc>
      </w:tr>
      <w:tr w:rsidR="00BB06E3" w:rsidTr="00963264">
        <w:trPr>
          <w:cantSplit/>
        </w:trPr>
        <w:tc>
          <w:tcPr>
            <w:tcW w:w="3402" w:type="dxa"/>
            <w:vAlign w:val="center"/>
          </w:tcPr>
          <w:p w:rsidR="00BB06E3" w:rsidRPr="001D2BB5" w:rsidRDefault="00BB06E3" w:rsidP="00963264">
            <w:pPr>
              <w:pStyle w:val="Tabletext"/>
            </w:pPr>
            <w:r w:rsidRPr="001D2BB5">
              <w:t>Clerical and administrative workers</w:t>
            </w:r>
          </w:p>
        </w:tc>
        <w:tc>
          <w:tcPr>
            <w:tcW w:w="2693" w:type="dxa"/>
            <w:vAlign w:val="center"/>
          </w:tcPr>
          <w:p w:rsidR="00BB06E3" w:rsidRPr="00172266" w:rsidRDefault="00BB06E3" w:rsidP="00963264">
            <w:pPr>
              <w:pStyle w:val="Tabletext"/>
              <w:tabs>
                <w:tab w:val="decimal" w:pos="1310"/>
              </w:tabs>
            </w:pPr>
            <w:r w:rsidRPr="00172266">
              <w:t>3.3</w:t>
            </w:r>
          </w:p>
        </w:tc>
        <w:tc>
          <w:tcPr>
            <w:tcW w:w="2694" w:type="dxa"/>
            <w:vAlign w:val="center"/>
          </w:tcPr>
          <w:p w:rsidR="00BB06E3" w:rsidRPr="00172266" w:rsidRDefault="00BB06E3" w:rsidP="00963264">
            <w:pPr>
              <w:pStyle w:val="Tabletext"/>
              <w:tabs>
                <w:tab w:val="decimal" w:pos="1310"/>
              </w:tabs>
            </w:pPr>
            <w:r w:rsidRPr="00172266">
              <w:t>1</w:t>
            </w:r>
          </w:p>
        </w:tc>
      </w:tr>
      <w:tr w:rsidR="00BB06E3" w:rsidTr="00963264">
        <w:trPr>
          <w:cantSplit/>
        </w:trPr>
        <w:tc>
          <w:tcPr>
            <w:tcW w:w="3402" w:type="dxa"/>
            <w:vAlign w:val="center"/>
          </w:tcPr>
          <w:p w:rsidR="00BB06E3" w:rsidRPr="001D2BB5" w:rsidRDefault="00BB06E3" w:rsidP="00963264">
            <w:pPr>
              <w:pStyle w:val="Tabletext"/>
            </w:pPr>
            <w:r w:rsidRPr="001D2BB5">
              <w:t>Sales workers</w:t>
            </w:r>
          </w:p>
        </w:tc>
        <w:tc>
          <w:tcPr>
            <w:tcW w:w="2693" w:type="dxa"/>
            <w:vAlign w:val="center"/>
          </w:tcPr>
          <w:p w:rsidR="00BB06E3" w:rsidRPr="00172266" w:rsidRDefault="00BB06E3" w:rsidP="00963264">
            <w:pPr>
              <w:pStyle w:val="Tabletext"/>
              <w:tabs>
                <w:tab w:val="decimal" w:pos="1310"/>
              </w:tabs>
            </w:pPr>
            <w:r w:rsidRPr="00172266">
              <w:t>2.5</w:t>
            </w:r>
          </w:p>
        </w:tc>
        <w:tc>
          <w:tcPr>
            <w:tcW w:w="2694" w:type="dxa"/>
            <w:vAlign w:val="center"/>
          </w:tcPr>
          <w:p w:rsidR="00BB06E3" w:rsidRPr="00172266" w:rsidRDefault="00BB06E3" w:rsidP="00963264">
            <w:pPr>
              <w:pStyle w:val="Tabletext"/>
              <w:tabs>
                <w:tab w:val="decimal" w:pos="1310"/>
              </w:tabs>
            </w:pPr>
            <w:r w:rsidRPr="00172266">
              <w:t>1.5</w:t>
            </w:r>
          </w:p>
        </w:tc>
      </w:tr>
      <w:tr w:rsidR="00BB06E3" w:rsidTr="00963264">
        <w:trPr>
          <w:cantSplit/>
        </w:trPr>
        <w:tc>
          <w:tcPr>
            <w:tcW w:w="3402" w:type="dxa"/>
            <w:vAlign w:val="center"/>
          </w:tcPr>
          <w:p w:rsidR="00BB06E3" w:rsidRPr="001D2BB5" w:rsidRDefault="00BB06E3" w:rsidP="00963264">
            <w:pPr>
              <w:pStyle w:val="Tabletext"/>
            </w:pPr>
            <w:r w:rsidRPr="001D2BB5">
              <w:t>Machinery operators and drivers</w:t>
            </w:r>
          </w:p>
        </w:tc>
        <w:tc>
          <w:tcPr>
            <w:tcW w:w="2693" w:type="dxa"/>
            <w:vAlign w:val="center"/>
          </w:tcPr>
          <w:p w:rsidR="00BB06E3" w:rsidRPr="00172266" w:rsidRDefault="00BB06E3" w:rsidP="00963264">
            <w:pPr>
              <w:pStyle w:val="Tabletext"/>
              <w:tabs>
                <w:tab w:val="decimal" w:pos="1310"/>
              </w:tabs>
            </w:pPr>
            <w:r w:rsidRPr="00172266">
              <w:t>0</w:t>
            </w:r>
          </w:p>
        </w:tc>
        <w:tc>
          <w:tcPr>
            <w:tcW w:w="2694" w:type="dxa"/>
            <w:vAlign w:val="center"/>
          </w:tcPr>
          <w:p w:rsidR="00BB06E3" w:rsidRPr="00172266" w:rsidRDefault="00BB06E3" w:rsidP="00963264">
            <w:pPr>
              <w:pStyle w:val="Tabletext"/>
              <w:tabs>
                <w:tab w:val="decimal" w:pos="1310"/>
              </w:tabs>
            </w:pPr>
            <w:r w:rsidRPr="00172266">
              <w:t>0</w:t>
            </w:r>
          </w:p>
        </w:tc>
      </w:tr>
      <w:tr w:rsidR="00BB06E3" w:rsidTr="00963264">
        <w:trPr>
          <w:cantSplit/>
        </w:trPr>
        <w:tc>
          <w:tcPr>
            <w:tcW w:w="3402" w:type="dxa"/>
            <w:vAlign w:val="center"/>
          </w:tcPr>
          <w:p w:rsidR="00BB06E3" w:rsidRPr="001D2BB5" w:rsidRDefault="00BB06E3" w:rsidP="00963264">
            <w:pPr>
              <w:pStyle w:val="Tabletext"/>
            </w:pPr>
            <w:r w:rsidRPr="001D2BB5">
              <w:t>Labourers</w:t>
            </w:r>
          </w:p>
        </w:tc>
        <w:tc>
          <w:tcPr>
            <w:tcW w:w="2693" w:type="dxa"/>
            <w:vAlign w:val="center"/>
          </w:tcPr>
          <w:p w:rsidR="00BB06E3" w:rsidRPr="00172266" w:rsidRDefault="00BB06E3" w:rsidP="00963264">
            <w:pPr>
              <w:pStyle w:val="Tabletext"/>
              <w:tabs>
                <w:tab w:val="decimal" w:pos="1310"/>
              </w:tabs>
            </w:pPr>
            <w:r w:rsidRPr="00172266">
              <w:t>10.7</w:t>
            </w:r>
          </w:p>
        </w:tc>
        <w:tc>
          <w:tcPr>
            <w:tcW w:w="2694" w:type="dxa"/>
            <w:vAlign w:val="center"/>
          </w:tcPr>
          <w:p w:rsidR="00BB06E3" w:rsidRPr="00172266" w:rsidRDefault="00BB06E3" w:rsidP="00963264">
            <w:pPr>
              <w:pStyle w:val="Tabletext"/>
              <w:tabs>
                <w:tab w:val="decimal" w:pos="1310"/>
              </w:tabs>
            </w:pPr>
            <w:r w:rsidRPr="00172266">
              <w:t>13.1</w:t>
            </w:r>
          </w:p>
        </w:tc>
      </w:tr>
      <w:tr w:rsidR="00BB06E3" w:rsidTr="00963264">
        <w:trPr>
          <w:cantSplit/>
        </w:trPr>
        <w:tc>
          <w:tcPr>
            <w:tcW w:w="3402" w:type="dxa"/>
            <w:vAlign w:val="center"/>
          </w:tcPr>
          <w:p w:rsidR="00BB06E3" w:rsidRPr="001D2BB5" w:rsidRDefault="00BB06E3" w:rsidP="00963264">
            <w:pPr>
              <w:pStyle w:val="Tabletext"/>
            </w:pPr>
            <w:r w:rsidRPr="001D2BB5">
              <w:t>Not applicable</w:t>
            </w:r>
          </w:p>
        </w:tc>
        <w:tc>
          <w:tcPr>
            <w:tcW w:w="2693" w:type="dxa"/>
            <w:vAlign w:val="center"/>
          </w:tcPr>
          <w:p w:rsidR="00BB06E3" w:rsidRPr="00172266" w:rsidRDefault="00BB06E3" w:rsidP="00963264">
            <w:pPr>
              <w:pStyle w:val="Tabletext"/>
              <w:tabs>
                <w:tab w:val="decimal" w:pos="1310"/>
              </w:tabs>
            </w:pPr>
            <w:r w:rsidRPr="00172266">
              <w:t>65.1</w:t>
            </w:r>
          </w:p>
        </w:tc>
        <w:tc>
          <w:tcPr>
            <w:tcW w:w="2694" w:type="dxa"/>
            <w:vAlign w:val="center"/>
          </w:tcPr>
          <w:p w:rsidR="00BB06E3" w:rsidRPr="00172266" w:rsidRDefault="00BB06E3" w:rsidP="00963264">
            <w:pPr>
              <w:pStyle w:val="Tabletext"/>
              <w:tabs>
                <w:tab w:val="decimal" w:pos="1310"/>
              </w:tabs>
            </w:pPr>
            <w:r w:rsidRPr="00172266">
              <w:t>58.3</w:t>
            </w:r>
          </w:p>
        </w:tc>
      </w:tr>
    </w:tbl>
    <w:p w:rsidR="00BB06E3" w:rsidRPr="001D2BB5" w:rsidRDefault="00BB06E3" w:rsidP="00BB06E3">
      <w:pPr>
        <w:spacing w:before="0"/>
        <w:rPr>
          <w:rFonts w:ascii="Times New Roman" w:eastAsia="+mn-ea" w:hAnsi="Times New Roman"/>
          <w:sz w:val="17"/>
          <w:lang w:val="en-US"/>
        </w:rPr>
      </w:pPr>
      <w:r w:rsidRPr="0023325B">
        <w:rPr>
          <w:rFonts w:ascii="Times New Roman" w:eastAsia="+mn-ea" w:hAnsi="Times New Roman"/>
          <w:sz w:val="17"/>
          <w:lang w:val="en-US"/>
        </w:rPr>
        <w:t>Source: ABS 2006</w:t>
      </w:r>
      <w:r>
        <w:rPr>
          <w:rFonts w:ascii="Times New Roman" w:eastAsia="+mn-ea" w:hAnsi="Times New Roman"/>
          <w:sz w:val="17"/>
          <w:lang w:val="en-US"/>
        </w:rPr>
        <w:t>,</w:t>
      </w:r>
      <w:r w:rsidRPr="0023325B">
        <w:rPr>
          <w:rFonts w:ascii="Times New Roman" w:eastAsia="+mn-ea" w:hAnsi="Times New Roman"/>
          <w:sz w:val="17"/>
          <w:lang w:val="en-US"/>
        </w:rPr>
        <w:t xml:space="preserve"> </w:t>
      </w:r>
      <w:r w:rsidRPr="001D2BB5">
        <w:rPr>
          <w:rFonts w:ascii="Times New Roman" w:eastAsia="+mn-ea" w:hAnsi="Times New Roman"/>
          <w:sz w:val="17"/>
          <w:lang w:val="en-US"/>
        </w:rPr>
        <w:t>Census of population and housing</w:t>
      </w:r>
      <w:r>
        <w:rPr>
          <w:rFonts w:ascii="Times New Roman" w:eastAsia="+mn-ea" w:hAnsi="Times New Roman"/>
          <w:sz w:val="17"/>
          <w:lang w:val="en-US"/>
        </w:rPr>
        <w:t xml:space="preserve">; </w:t>
      </w:r>
      <w:r w:rsidRPr="001D2BB5">
        <w:rPr>
          <w:rFonts w:ascii="Times New Roman" w:eastAsia="+mn-ea" w:hAnsi="Times New Roman"/>
          <w:sz w:val="17"/>
          <w:lang w:val="en-US"/>
        </w:rPr>
        <w:t>ABS 2012, Census of population and housing.</w:t>
      </w:r>
    </w:p>
    <w:p w:rsidR="00BB06E3" w:rsidRPr="001D2BB5" w:rsidRDefault="00BB06E3" w:rsidP="00BB06E3">
      <w:pPr>
        <w:spacing w:before="0"/>
        <w:rPr>
          <w:rFonts w:ascii="Times New Roman" w:eastAsia="+mn-ea" w:hAnsi="Times New Roman"/>
          <w:sz w:val="17"/>
          <w:lang w:val="en-US"/>
        </w:rPr>
      </w:pPr>
      <w:r w:rsidRPr="001D2BB5">
        <w:rPr>
          <w:rFonts w:ascii="Times New Roman" w:eastAsia="+mn-ea" w:hAnsi="Times New Roman"/>
          <w:sz w:val="17"/>
          <w:lang w:val="en-US"/>
        </w:rPr>
        <w:t>*Figures will not total 100% due to the omission of small categories</w:t>
      </w:r>
    </w:p>
    <w:p w:rsidR="00D31CF5" w:rsidRDefault="00080C15" w:rsidP="005C1FFC">
      <w:pPr>
        <w:pStyle w:val="Heading3"/>
      </w:pPr>
      <w:r>
        <w:t>References</w:t>
      </w:r>
    </w:p>
    <w:p w:rsidR="00D31CF5" w:rsidRDefault="00080C15" w:rsidP="00D31CF5">
      <w:pPr>
        <w:pStyle w:val="Text"/>
        <w:spacing w:before="0" w:line="240" w:lineRule="auto"/>
        <w:ind w:right="0"/>
      </w:pPr>
      <w:r>
        <w:t xml:space="preserve">Australian Bureau of Statistics (ABS) 2006, </w:t>
      </w:r>
      <w:r>
        <w:rPr>
          <w:i/>
        </w:rPr>
        <w:t>Census of population and housing</w:t>
      </w:r>
      <w:r>
        <w:t>, ABS, Canberra.</w:t>
      </w:r>
    </w:p>
    <w:p w:rsidR="00080C15" w:rsidRDefault="00080C15" w:rsidP="00D31CF5">
      <w:pPr>
        <w:pStyle w:val="Text"/>
        <w:spacing w:before="0" w:line="240" w:lineRule="auto"/>
        <w:ind w:right="0"/>
      </w:pPr>
      <w:r>
        <w:t xml:space="preserve">— 2012, </w:t>
      </w:r>
      <w:r>
        <w:rPr>
          <w:i/>
        </w:rPr>
        <w:t>Census of population and housing</w:t>
      </w:r>
      <w:r>
        <w:t>, ABS, Canberra.</w:t>
      </w:r>
    </w:p>
    <w:bookmarkEnd w:id="4"/>
    <w:bookmarkEnd w:id="5"/>
    <w:bookmarkEnd w:id="6"/>
    <w:bookmarkEnd w:id="7"/>
    <w:bookmarkEnd w:id="12"/>
    <w:p w:rsidR="00F06E2E" w:rsidRPr="00A95D8F" w:rsidRDefault="00F06E2E" w:rsidP="00A95D8F">
      <w:pPr>
        <w:spacing w:before="0" w:line="240" w:lineRule="auto"/>
        <w:rPr>
          <w:rFonts w:ascii="Tahoma" w:hAnsi="Tahoma"/>
          <w:b/>
          <w:sz w:val="17"/>
        </w:rPr>
      </w:pPr>
    </w:p>
    <w:sectPr w:rsidR="00F06E2E" w:rsidRPr="00A95D8F" w:rsidSect="00226113">
      <w:footerReference w:type="even" r:id="rId13"/>
      <w:footerReference w:type="default" r:id="rId14"/>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BD" w:rsidRDefault="00ED0BBD">
      <w:r>
        <w:separator/>
      </w:r>
    </w:p>
  </w:endnote>
  <w:endnote w:type="continuationSeparator" w:id="0">
    <w:p w:rsidR="00ED0BBD" w:rsidRDefault="00ED0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E4" w:rsidRPr="008C0A74" w:rsidRDefault="00A57D46" w:rsidP="00FF5931">
    <w:pPr>
      <w:pStyle w:val="Footer"/>
      <w:tabs>
        <w:tab w:val="clear" w:pos="8505"/>
        <w:tab w:val="right" w:pos="8789"/>
      </w:tabs>
      <w:rPr>
        <w:b/>
      </w:rPr>
    </w:pPr>
    <w:r w:rsidRPr="00A57D46">
      <w:rPr>
        <w:b/>
        <w:noProof/>
        <w:color w:val="FFFFFF" w:themeColor="background1"/>
        <w:lang w:eastAsia="zh-CN"/>
      </w:rPr>
      <w:pict>
        <v:rect id="Rectangle 3" o:spid="_x0000_s4098" style="position:absolute;margin-left:-85.05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2213E4" w:rsidRPr="008C0A74">
      <w:rPr>
        <w:b/>
        <w:color w:val="FFFFFF" w:themeColor="background1"/>
      </w:rPr>
      <w:instrText xml:space="preserve"> PAGE </w:instrText>
    </w:r>
    <w:r w:rsidRPr="008C0A74">
      <w:rPr>
        <w:b/>
        <w:color w:val="FFFFFF" w:themeColor="background1"/>
      </w:rPr>
      <w:fldChar w:fldCharType="separate"/>
    </w:r>
    <w:r w:rsidR="007D730C">
      <w:rPr>
        <w:b/>
        <w:noProof/>
        <w:color w:val="FFFFFF" w:themeColor="background1"/>
      </w:rPr>
      <w:t>18</w:t>
    </w:r>
    <w:r w:rsidRPr="008C0A74">
      <w:rPr>
        <w:b/>
        <w:color w:val="FFFFFF" w:themeColor="background1"/>
      </w:rPr>
      <w:fldChar w:fldCharType="end"/>
    </w:r>
    <w:r w:rsidR="002213E4" w:rsidRPr="008C0A74">
      <w:rPr>
        <w:b/>
        <w:color w:val="FFFFFF" w:themeColor="background1"/>
      </w:rPr>
      <w:tab/>
    </w:r>
    <w:r w:rsidR="002213E4">
      <w:rPr>
        <w:b/>
      </w:rPr>
      <w:t>Skilled migrant women in regional Australia</w:t>
    </w:r>
    <w:r w:rsidR="005C25BA">
      <w:rPr>
        <w:b/>
      </w:rPr>
      <w:t>: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E4" w:rsidRPr="009775C7" w:rsidRDefault="00A57D46" w:rsidP="008C0A74">
    <w:pPr>
      <w:pStyle w:val="Footer"/>
      <w:tabs>
        <w:tab w:val="clear" w:pos="8505"/>
        <w:tab w:val="right" w:pos="8789"/>
      </w:tabs>
      <w:rPr>
        <w:color w:val="FFFFFF" w:themeColor="background1"/>
      </w:rPr>
    </w:pPr>
    <w:r w:rsidRPr="00A57D46">
      <w:rPr>
        <w:b/>
        <w:noProof/>
        <w:lang w:eastAsia="zh-CN"/>
      </w:rPr>
      <w:pict>
        <v:rect id="Rectangle 4" o:spid="_x0000_s4097" style="position:absolute;margin-left:425.6pt;margin-top:-2.45pt;width:99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7lw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gALu5cCAABoBQAADgAAAAAAAAAAAAAAAAAuAgAAZHJzL2Uy&#10;b0RvYy54bWxQSwECLQAUAAYACAAAACEAwReIFeIAAAAKAQAADwAAAAAAAAAAAAAAAADxBAAAZHJz&#10;L2Rvd25yZXYueG1sUEsFBgAAAAAEAAQA8wAAAAAGAAAAAA==&#10;" fillcolor="black [3213]" stroked="f" strokecolor="#bfbfbf [2412]"/>
      </w:pict>
    </w:r>
    <w:r w:rsidR="002213E4">
      <w:rPr>
        <w:b/>
      </w:rPr>
      <w:t>Sue Webb, Denise Beale and Miriam Faine</w:t>
    </w:r>
    <w:r w:rsidR="002213E4" w:rsidRPr="009775C7">
      <w:tab/>
    </w:r>
    <w:r w:rsidRPr="009775C7">
      <w:rPr>
        <w:rStyle w:val="PageNumber"/>
        <w:rFonts w:cs="Tahoma"/>
        <w:b/>
        <w:color w:val="FFFFFF" w:themeColor="background1"/>
        <w:sz w:val="17"/>
      </w:rPr>
      <w:fldChar w:fldCharType="begin"/>
    </w:r>
    <w:r w:rsidR="002213E4"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7D730C">
      <w:rPr>
        <w:rStyle w:val="PageNumber"/>
        <w:rFonts w:cs="Tahoma"/>
        <w:b/>
        <w:noProof/>
        <w:color w:val="FFFFFF" w:themeColor="background1"/>
        <w:sz w:val="17"/>
      </w:rPr>
      <w:t>19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BD" w:rsidRDefault="00ED0BBD">
      <w:r>
        <w:separator/>
      </w:r>
    </w:p>
  </w:footnote>
  <w:footnote w:type="continuationSeparator" w:id="0">
    <w:p w:rsidR="00ED0BBD" w:rsidRDefault="00ED0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1C300682"/>
    <w:multiLevelType w:val="hybridMultilevel"/>
    <w:tmpl w:val="CA6AC0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43C1951"/>
    <w:multiLevelType w:val="hybridMultilevel"/>
    <w:tmpl w:val="FCBC61CC"/>
    <w:lvl w:ilvl="0" w:tplc="53FC54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9AA7DAD"/>
    <w:multiLevelType w:val="hybridMultilevel"/>
    <w:tmpl w:val="66E4C9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7C326A6"/>
    <w:multiLevelType w:val="hybridMultilevel"/>
    <w:tmpl w:val="BBE0F6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E6568BB"/>
    <w:multiLevelType w:val="hybridMultilevel"/>
    <w:tmpl w:val="7D744170"/>
    <w:lvl w:ilvl="0" w:tplc="E8267DE4">
      <w:start w:val="1"/>
      <w:numFmt w:val="bullet"/>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041828"/>
    <w:multiLevelType w:val="hybridMultilevel"/>
    <w:tmpl w:val="C65E9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1"/>
  </w:num>
  <w:num w:numId="5">
    <w:abstractNumId w:val="12"/>
  </w:num>
  <w:num w:numId="6">
    <w:abstractNumId w:val="25"/>
  </w:num>
  <w:num w:numId="7">
    <w:abstractNumId w:val="28"/>
  </w:num>
  <w:num w:numId="8">
    <w:abstractNumId w:val="27"/>
  </w:num>
  <w:num w:numId="9">
    <w:abstractNumId w:val="30"/>
  </w:num>
  <w:num w:numId="10">
    <w:abstractNumId w:val="22"/>
  </w:num>
  <w:num w:numId="11">
    <w:abstractNumId w:val="18"/>
  </w:num>
  <w:num w:numId="12">
    <w:abstractNumId w:val="23"/>
  </w:num>
  <w:num w:numId="13">
    <w:abstractNumId w:val="24"/>
  </w:num>
  <w:num w:numId="14">
    <w:abstractNumId w:val="15"/>
  </w:num>
  <w:num w:numId="15">
    <w:abstractNumId w:val="20"/>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1"/>
  </w:num>
  <w:num w:numId="27">
    <w:abstractNumId w:val="29"/>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4"/>
  </w:num>
  <w:num w:numId="35">
    <w:abstractNumId w:val="26"/>
  </w:num>
  <w:num w:numId="36">
    <w:abstractNumId w:val="19"/>
  </w:num>
  <w:num w:numId="37">
    <w:abstractNumId w:val="3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1708"/>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B26AE5"/>
    <w:rsid w:val="000108B2"/>
    <w:rsid w:val="00013265"/>
    <w:rsid w:val="00021193"/>
    <w:rsid w:val="00022290"/>
    <w:rsid w:val="000315D7"/>
    <w:rsid w:val="00032087"/>
    <w:rsid w:val="00051ACF"/>
    <w:rsid w:val="0006125F"/>
    <w:rsid w:val="00074BD4"/>
    <w:rsid w:val="00080C15"/>
    <w:rsid w:val="00093D01"/>
    <w:rsid w:val="000B2C37"/>
    <w:rsid w:val="000C1642"/>
    <w:rsid w:val="000D3E16"/>
    <w:rsid w:val="000F641C"/>
    <w:rsid w:val="0010761A"/>
    <w:rsid w:val="00123573"/>
    <w:rsid w:val="00123B5C"/>
    <w:rsid w:val="00135C75"/>
    <w:rsid w:val="00150874"/>
    <w:rsid w:val="001509F3"/>
    <w:rsid w:val="00155839"/>
    <w:rsid w:val="00166281"/>
    <w:rsid w:val="00172266"/>
    <w:rsid w:val="00177827"/>
    <w:rsid w:val="00184504"/>
    <w:rsid w:val="00185E41"/>
    <w:rsid w:val="001953DD"/>
    <w:rsid w:val="001B43CF"/>
    <w:rsid w:val="001D2BB5"/>
    <w:rsid w:val="001F180D"/>
    <w:rsid w:val="001F7D84"/>
    <w:rsid w:val="002213E4"/>
    <w:rsid w:val="00226113"/>
    <w:rsid w:val="002277A9"/>
    <w:rsid w:val="00233BFA"/>
    <w:rsid w:val="00233C8D"/>
    <w:rsid w:val="002562AE"/>
    <w:rsid w:val="00270D0E"/>
    <w:rsid w:val="00284FCB"/>
    <w:rsid w:val="002A0334"/>
    <w:rsid w:val="002C2A85"/>
    <w:rsid w:val="002E196B"/>
    <w:rsid w:val="003167CD"/>
    <w:rsid w:val="00334CE3"/>
    <w:rsid w:val="00340B4D"/>
    <w:rsid w:val="0034513E"/>
    <w:rsid w:val="003943DB"/>
    <w:rsid w:val="003B16DA"/>
    <w:rsid w:val="003B483E"/>
    <w:rsid w:val="003E67CB"/>
    <w:rsid w:val="004041EC"/>
    <w:rsid w:val="004061CE"/>
    <w:rsid w:val="00444559"/>
    <w:rsid w:val="00446DA6"/>
    <w:rsid w:val="00447F32"/>
    <w:rsid w:val="0048643A"/>
    <w:rsid w:val="0049453B"/>
    <w:rsid w:val="00494E7C"/>
    <w:rsid w:val="004C4063"/>
    <w:rsid w:val="004D4802"/>
    <w:rsid w:val="004E7227"/>
    <w:rsid w:val="00520315"/>
    <w:rsid w:val="0052276C"/>
    <w:rsid w:val="00524AC6"/>
    <w:rsid w:val="00552714"/>
    <w:rsid w:val="005663EC"/>
    <w:rsid w:val="00570758"/>
    <w:rsid w:val="00581546"/>
    <w:rsid w:val="005C1FFC"/>
    <w:rsid w:val="005C25BA"/>
    <w:rsid w:val="005C277E"/>
    <w:rsid w:val="005C4DFD"/>
    <w:rsid w:val="005C5613"/>
    <w:rsid w:val="005C61F8"/>
    <w:rsid w:val="005D0C64"/>
    <w:rsid w:val="005D2084"/>
    <w:rsid w:val="005D27E2"/>
    <w:rsid w:val="005D7684"/>
    <w:rsid w:val="005E4764"/>
    <w:rsid w:val="0060443A"/>
    <w:rsid w:val="0061225A"/>
    <w:rsid w:val="00652973"/>
    <w:rsid w:val="00656679"/>
    <w:rsid w:val="006651D7"/>
    <w:rsid w:val="0067712D"/>
    <w:rsid w:val="00692F0C"/>
    <w:rsid w:val="00696A48"/>
    <w:rsid w:val="006A06E1"/>
    <w:rsid w:val="006A702B"/>
    <w:rsid w:val="006B655A"/>
    <w:rsid w:val="006C5DA9"/>
    <w:rsid w:val="007037A4"/>
    <w:rsid w:val="00731EC8"/>
    <w:rsid w:val="0076426A"/>
    <w:rsid w:val="00783F44"/>
    <w:rsid w:val="00786FC9"/>
    <w:rsid w:val="007A2079"/>
    <w:rsid w:val="007A413E"/>
    <w:rsid w:val="007B1AB6"/>
    <w:rsid w:val="007B3099"/>
    <w:rsid w:val="007C3281"/>
    <w:rsid w:val="007C50A7"/>
    <w:rsid w:val="007D730C"/>
    <w:rsid w:val="007E2D8C"/>
    <w:rsid w:val="00800A2B"/>
    <w:rsid w:val="00806C1C"/>
    <w:rsid w:val="00826757"/>
    <w:rsid w:val="00845174"/>
    <w:rsid w:val="00874DA5"/>
    <w:rsid w:val="008923B6"/>
    <w:rsid w:val="00894271"/>
    <w:rsid w:val="008C0A74"/>
    <w:rsid w:val="008F20BA"/>
    <w:rsid w:val="009058B5"/>
    <w:rsid w:val="00917FB3"/>
    <w:rsid w:val="00933317"/>
    <w:rsid w:val="00936E0A"/>
    <w:rsid w:val="009461ED"/>
    <w:rsid w:val="009538E6"/>
    <w:rsid w:val="009628B1"/>
    <w:rsid w:val="00963264"/>
    <w:rsid w:val="009704E4"/>
    <w:rsid w:val="00974498"/>
    <w:rsid w:val="009775C7"/>
    <w:rsid w:val="009A5E37"/>
    <w:rsid w:val="009C22BE"/>
    <w:rsid w:val="009E17EF"/>
    <w:rsid w:val="009E231A"/>
    <w:rsid w:val="009E2F64"/>
    <w:rsid w:val="00A04AC4"/>
    <w:rsid w:val="00A10A6B"/>
    <w:rsid w:val="00A10E2B"/>
    <w:rsid w:val="00A15C25"/>
    <w:rsid w:val="00A30084"/>
    <w:rsid w:val="00A42FEE"/>
    <w:rsid w:val="00A46707"/>
    <w:rsid w:val="00A50895"/>
    <w:rsid w:val="00A566CC"/>
    <w:rsid w:val="00A57D46"/>
    <w:rsid w:val="00A73318"/>
    <w:rsid w:val="00A9334E"/>
    <w:rsid w:val="00A93867"/>
    <w:rsid w:val="00A9391F"/>
    <w:rsid w:val="00A95D8F"/>
    <w:rsid w:val="00AA44D4"/>
    <w:rsid w:val="00AC164D"/>
    <w:rsid w:val="00AF1005"/>
    <w:rsid w:val="00B05F5C"/>
    <w:rsid w:val="00B1635B"/>
    <w:rsid w:val="00B26AE5"/>
    <w:rsid w:val="00B321A8"/>
    <w:rsid w:val="00B41272"/>
    <w:rsid w:val="00B426FE"/>
    <w:rsid w:val="00B435D1"/>
    <w:rsid w:val="00B57CC9"/>
    <w:rsid w:val="00B77043"/>
    <w:rsid w:val="00B86D06"/>
    <w:rsid w:val="00BA3D21"/>
    <w:rsid w:val="00BB06E3"/>
    <w:rsid w:val="00BB113D"/>
    <w:rsid w:val="00BB7605"/>
    <w:rsid w:val="00BC265D"/>
    <w:rsid w:val="00BC770A"/>
    <w:rsid w:val="00BC7C47"/>
    <w:rsid w:val="00BE5E7F"/>
    <w:rsid w:val="00BF690E"/>
    <w:rsid w:val="00C053D5"/>
    <w:rsid w:val="00C164B6"/>
    <w:rsid w:val="00C54125"/>
    <w:rsid w:val="00C63294"/>
    <w:rsid w:val="00C76204"/>
    <w:rsid w:val="00C77DC6"/>
    <w:rsid w:val="00C801DA"/>
    <w:rsid w:val="00C926F0"/>
    <w:rsid w:val="00C9656D"/>
    <w:rsid w:val="00CA4645"/>
    <w:rsid w:val="00CA4AFC"/>
    <w:rsid w:val="00CB30D8"/>
    <w:rsid w:val="00CD5F32"/>
    <w:rsid w:val="00D0045E"/>
    <w:rsid w:val="00D076F0"/>
    <w:rsid w:val="00D13806"/>
    <w:rsid w:val="00D31CF5"/>
    <w:rsid w:val="00D40E18"/>
    <w:rsid w:val="00D43B5F"/>
    <w:rsid w:val="00D47892"/>
    <w:rsid w:val="00DA6DD6"/>
    <w:rsid w:val="00DB2F38"/>
    <w:rsid w:val="00DB599C"/>
    <w:rsid w:val="00DC5F5C"/>
    <w:rsid w:val="00DD4828"/>
    <w:rsid w:val="00DE0CD6"/>
    <w:rsid w:val="00DF7F2B"/>
    <w:rsid w:val="00E04E62"/>
    <w:rsid w:val="00E06B95"/>
    <w:rsid w:val="00E123CB"/>
    <w:rsid w:val="00E140A4"/>
    <w:rsid w:val="00E14E7A"/>
    <w:rsid w:val="00E14FA9"/>
    <w:rsid w:val="00E16530"/>
    <w:rsid w:val="00E236D0"/>
    <w:rsid w:val="00E365F8"/>
    <w:rsid w:val="00E52313"/>
    <w:rsid w:val="00E55D0F"/>
    <w:rsid w:val="00E56EC1"/>
    <w:rsid w:val="00E81A91"/>
    <w:rsid w:val="00E92B8B"/>
    <w:rsid w:val="00E95812"/>
    <w:rsid w:val="00E95948"/>
    <w:rsid w:val="00ED0BBD"/>
    <w:rsid w:val="00ED4D6D"/>
    <w:rsid w:val="00EE42D9"/>
    <w:rsid w:val="00EE67B3"/>
    <w:rsid w:val="00F040B7"/>
    <w:rsid w:val="00F05681"/>
    <w:rsid w:val="00F06E2E"/>
    <w:rsid w:val="00F20FEA"/>
    <w:rsid w:val="00F56D4B"/>
    <w:rsid w:val="00F56F55"/>
    <w:rsid w:val="00F93048"/>
    <w:rsid w:val="00FA79F7"/>
    <w:rsid w:val="00FB3F62"/>
    <w:rsid w:val="00FB406A"/>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DE0CD6"/>
    <w:rPr>
      <w:rFonts w:ascii="Tahoma" w:hAnsi="Tahoma" w:cs="Tahoma"/>
      <w:color w:val="000000"/>
      <w:kern w:val="28"/>
      <w:sz w:val="56"/>
      <w:szCs w:val="56"/>
      <w:lang w:val="en-AU"/>
    </w:rPr>
  </w:style>
  <w:style w:type="character" w:customStyle="1" w:styleId="Heading2Char">
    <w:name w:val="Heading 2 Char"/>
    <w:basedOn w:val="DefaultParagraphFont"/>
    <w:link w:val="Heading2"/>
    <w:rsid w:val="0034513E"/>
    <w:rPr>
      <w:rFonts w:ascii="Tahoma" w:hAnsi="Tahoma" w:cs="Tahoma"/>
      <w:sz w:val="28"/>
      <w:lang w:val="en-AU"/>
    </w:rPr>
  </w:style>
  <w:style w:type="paragraph" w:styleId="Caption">
    <w:name w:val="caption"/>
    <w:basedOn w:val="Normal"/>
    <w:next w:val="Normal"/>
    <w:uiPriority w:val="35"/>
    <w:semiHidden/>
    <w:qFormat/>
    <w:rsid w:val="00270D0E"/>
    <w:pPr>
      <w:spacing w:before="0" w:after="200" w:line="240" w:lineRule="auto"/>
    </w:pPr>
    <w:rPr>
      <w:b/>
      <w:bCs/>
      <w:color w:val="4F81BD" w:themeColor="accent1"/>
      <w:sz w:val="18"/>
      <w:szCs w:val="18"/>
      <w:lang w:eastAsia="zh-CN"/>
    </w:rPr>
  </w:style>
  <w:style w:type="paragraph" w:styleId="DocumentMap">
    <w:name w:val="Document Map"/>
    <w:basedOn w:val="Normal"/>
    <w:link w:val="DocumentMapChar"/>
    <w:uiPriority w:val="99"/>
    <w:semiHidden/>
    <w:rsid w:val="0055271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2714"/>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DE0CD6"/>
    <w:rPr>
      <w:rFonts w:ascii="Tahoma" w:hAnsi="Tahoma" w:cs="Tahoma"/>
      <w:color w:val="000000"/>
      <w:kern w:val="28"/>
      <w:sz w:val="56"/>
      <w:szCs w:val="56"/>
      <w:lang w:val="en-AU"/>
    </w:rPr>
  </w:style>
  <w:style w:type="character" w:customStyle="1" w:styleId="Heading2Char">
    <w:name w:val="Heading 2 Char"/>
    <w:basedOn w:val="DefaultParagraphFont"/>
    <w:link w:val="Heading2"/>
    <w:rsid w:val="0034513E"/>
    <w:rPr>
      <w:rFonts w:ascii="Tahoma" w:hAnsi="Tahoma" w:cs="Tahoma"/>
      <w:sz w:val="28"/>
      <w:lang w:val="en-AU"/>
    </w:rPr>
  </w:style>
  <w:style w:type="paragraph" w:styleId="Caption">
    <w:name w:val="caption"/>
    <w:basedOn w:val="Normal"/>
    <w:next w:val="Normal"/>
    <w:uiPriority w:val="35"/>
    <w:semiHidden/>
    <w:qFormat/>
    <w:rsid w:val="00270D0E"/>
    <w:pPr>
      <w:spacing w:before="0" w:after="200" w:line="240" w:lineRule="auto"/>
    </w:pPr>
    <w:rPr>
      <w:b/>
      <w:bCs/>
      <w:color w:val="4F81BD" w:themeColor="accent1"/>
      <w:sz w:val="18"/>
      <w:szCs w:val="18"/>
      <w:lang w:eastAsia="zh-CN"/>
    </w:rPr>
  </w:style>
  <w:style w:type="paragraph" w:styleId="DocumentMap">
    <w:name w:val="Document Map"/>
    <w:basedOn w:val="Normal"/>
    <w:link w:val="DocumentMapChar"/>
    <w:uiPriority w:val="99"/>
    <w:semiHidden/>
    <w:rsid w:val="0055271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2714"/>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cver@ncver.edu.a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F40E-1F13-40A7-8676-8EF4BE27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5503</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36803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tanyadine</dc:creator>
  <cp:lastModifiedBy>katrinamatheos</cp:lastModifiedBy>
  <cp:revision>2</cp:revision>
  <cp:lastPrinted>2013-09-04T05:25:00Z</cp:lastPrinted>
  <dcterms:created xsi:type="dcterms:W3CDTF">2013-11-06T03:46:00Z</dcterms:created>
  <dcterms:modified xsi:type="dcterms:W3CDTF">2013-11-06T03:46:00Z</dcterms:modified>
</cp:coreProperties>
</file>