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A3661" w14:textId="7B66F389" w:rsidR="00430635" w:rsidRPr="00787F96" w:rsidRDefault="006022B9" w:rsidP="00430635">
      <w:pPr>
        <w:pStyle w:val="PublicationTitle"/>
        <w:spacing w:before="0"/>
        <w:ind w:left="0"/>
        <w:jc w:val="center"/>
        <w:rPr>
          <w:u w:val="single"/>
        </w:rPr>
      </w:pPr>
      <w:r>
        <w:rPr>
          <w:noProof/>
          <w:lang w:eastAsia="en-AU"/>
        </w:rPr>
        <w:drawing>
          <wp:anchor distT="0" distB="0" distL="114300" distR="114300" simplePos="0" relativeHeight="251659264" behindDoc="0" locked="0" layoutInCell="1" allowOverlap="1" wp14:anchorId="587ED489" wp14:editId="14AC7DE3">
            <wp:simplePos x="0" y="0"/>
            <wp:positionH relativeFrom="column">
              <wp:posOffset>34925</wp:posOffset>
            </wp:positionH>
            <wp:positionV relativeFrom="paragraph">
              <wp:posOffset>5080</wp:posOffset>
            </wp:positionV>
            <wp:extent cx="4178935" cy="818515"/>
            <wp:effectExtent l="0" t="0" r="0" b="635"/>
            <wp:wrapNone/>
            <wp:docPr id="130" name="Picture 130" descr="AVETMIS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VETMISS-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893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sidR="00695387">
        <w:rPr>
          <w:u w:val="single"/>
        </w:rPr>
        <w:t>Gr</w:t>
      </w:r>
    </w:p>
    <w:p w14:paraId="3A951D40" w14:textId="77777777" w:rsidR="00430635" w:rsidRPr="005B2EBD" w:rsidRDefault="006022B9" w:rsidP="00430635">
      <w:pPr>
        <w:pStyle w:val="PublicationTitle"/>
        <w:spacing w:before="0" w:after="120"/>
        <w:ind w:left="0"/>
        <w:rPr>
          <w:color w:val="000000"/>
        </w:rPr>
      </w:pPr>
      <w:r>
        <w:rPr>
          <w:noProof/>
          <w:lang w:eastAsia="en-AU"/>
        </w:rPr>
        <w:drawing>
          <wp:anchor distT="0" distB="0" distL="114300" distR="114300" simplePos="0" relativeHeight="251657216" behindDoc="0" locked="0" layoutInCell="1" allowOverlap="1" wp14:anchorId="38663971" wp14:editId="44B684EF">
            <wp:simplePos x="0" y="0"/>
            <wp:positionH relativeFrom="column">
              <wp:posOffset>4578985</wp:posOffset>
            </wp:positionH>
            <wp:positionV relativeFrom="paragraph">
              <wp:posOffset>113030</wp:posOffset>
            </wp:positionV>
            <wp:extent cx="1605280" cy="1605280"/>
            <wp:effectExtent l="0" t="0" r="0" b="0"/>
            <wp:wrapNone/>
            <wp:docPr id="128" name="Picture 128" descr="AVERMISS-A&am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AVERMISS-A&amp;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5280" cy="1605280"/>
                    </a:xfrm>
                    <a:prstGeom prst="rect">
                      <a:avLst/>
                    </a:prstGeom>
                    <a:noFill/>
                    <a:ln>
                      <a:noFill/>
                    </a:ln>
                  </pic:spPr>
                </pic:pic>
              </a:graphicData>
            </a:graphic>
            <wp14:sizeRelH relativeFrom="page">
              <wp14:pctWidth>0</wp14:pctWidth>
            </wp14:sizeRelH>
            <wp14:sizeRelV relativeFrom="page">
              <wp14:pctHeight>0</wp14:pctHeight>
            </wp14:sizeRelV>
          </wp:anchor>
        </w:drawing>
      </w:r>
      <w:r w:rsidR="00430635" w:rsidRPr="005B2EBD">
        <w:t xml:space="preserve">Apprentice and </w:t>
      </w:r>
      <w:r w:rsidR="00A53CFB">
        <w:t>T</w:t>
      </w:r>
      <w:r w:rsidR="00430635" w:rsidRPr="005B2EBD">
        <w:t xml:space="preserve">rainee </w:t>
      </w:r>
      <w:r w:rsidR="00430635">
        <w:br/>
      </w:r>
      <w:r w:rsidR="00A53CFB">
        <w:t>C</w:t>
      </w:r>
      <w:r w:rsidR="00430635" w:rsidRPr="005B2EBD">
        <w:t>ollection specifications</w:t>
      </w:r>
    </w:p>
    <w:p w14:paraId="058FFD64" w14:textId="49FA5E69" w:rsidR="00430635" w:rsidRPr="00C62EF5" w:rsidRDefault="00430635" w:rsidP="00430635">
      <w:pPr>
        <w:pStyle w:val="Release"/>
      </w:pPr>
      <w:r w:rsidRPr="00C62EF5">
        <w:t xml:space="preserve">Release </w:t>
      </w:r>
      <w:r w:rsidR="0087324E">
        <w:t>8</w:t>
      </w:r>
      <w:r w:rsidRPr="00C62EF5">
        <w:t>.0</w:t>
      </w:r>
    </w:p>
    <w:p w14:paraId="7FF89055" w14:textId="594DB004" w:rsidR="00430635" w:rsidRDefault="00BA64BF" w:rsidP="00430635">
      <w:pPr>
        <w:pStyle w:val="MonthYear"/>
      </w:pPr>
      <w:r>
        <w:t>February</w:t>
      </w:r>
      <w:r w:rsidR="0087324E">
        <w:t xml:space="preserve"> 202</w:t>
      </w:r>
      <w:r w:rsidR="00DE4C8F">
        <w:t>6</w:t>
      </w:r>
    </w:p>
    <w:p w14:paraId="37BA391F" w14:textId="77777777" w:rsidR="00B1377F" w:rsidRDefault="00B1377F" w:rsidP="00430635">
      <w:pPr>
        <w:pStyle w:val="Authors"/>
        <w:spacing w:before="240"/>
        <w:ind w:left="0" w:right="-567"/>
        <w:rPr>
          <w:color w:val="0081C6"/>
          <w:kern w:val="28"/>
          <w:sz w:val="32"/>
          <w:szCs w:val="32"/>
        </w:rPr>
      </w:pPr>
    </w:p>
    <w:p w14:paraId="3371DF0C" w14:textId="53E9499F" w:rsidR="00430635" w:rsidRDefault="00430635" w:rsidP="00430635">
      <w:pPr>
        <w:pStyle w:val="Authors"/>
        <w:spacing w:before="240"/>
        <w:ind w:left="0" w:right="-567"/>
        <w:rPr>
          <w:color w:val="0081C6"/>
          <w:kern w:val="28"/>
          <w:sz w:val="32"/>
          <w:szCs w:val="32"/>
        </w:rPr>
      </w:pPr>
      <w:r w:rsidRPr="005B2EBD">
        <w:rPr>
          <w:color w:val="0081C6"/>
          <w:kern w:val="28"/>
          <w:sz w:val="32"/>
          <w:szCs w:val="32"/>
        </w:rPr>
        <w:t>National Centre for Vocational Education Research</w:t>
      </w:r>
    </w:p>
    <w:p w14:paraId="3286A0A8" w14:textId="026BF734" w:rsidR="00430635" w:rsidRPr="001F2C2B" w:rsidRDefault="00B1377F" w:rsidP="001F2C2B">
      <w:pPr>
        <w:pStyle w:val="Heading3"/>
        <w:spacing w:before="480" w:line="360" w:lineRule="auto"/>
        <w:ind w:right="-710"/>
        <w:rPr>
          <w:sz w:val="22"/>
          <w:szCs w:val="22"/>
        </w:rPr>
      </w:pPr>
      <w:r>
        <w:rPr>
          <w:noProof/>
          <w:sz w:val="22"/>
          <w:szCs w:val="22"/>
        </w:rPr>
        <w:drawing>
          <wp:anchor distT="0" distB="0" distL="114300" distR="114300" simplePos="0" relativeHeight="251658240" behindDoc="0" locked="0" layoutInCell="1" allowOverlap="1" wp14:anchorId="29169958" wp14:editId="677F942F">
            <wp:simplePos x="0" y="0"/>
            <wp:positionH relativeFrom="column">
              <wp:posOffset>-159385</wp:posOffset>
            </wp:positionH>
            <wp:positionV relativeFrom="paragraph">
              <wp:posOffset>616729</wp:posOffset>
            </wp:positionV>
            <wp:extent cx="6425565" cy="5177790"/>
            <wp:effectExtent l="0" t="0" r="0" b="3810"/>
            <wp:wrapNone/>
            <wp:docPr id="129" name="Picture 129" descr="A&am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A&amp;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25565" cy="5177790"/>
                    </a:xfrm>
                    <a:prstGeom prst="rect">
                      <a:avLst/>
                    </a:prstGeom>
                    <a:noFill/>
                    <a:ln>
                      <a:noFill/>
                    </a:ln>
                  </pic:spPr>
                </pic:pic>
              </a:graphicData>
            </a:graphic>
            <wp14:sizeRelH relativeFrom="page">
              <wp14:pctWidth>0</wp14:pctWidth>
            </wp14:sizeRelH>
            <wp14:sizeRelV relativeFrom="page">
              <wp14:pctHeight>0</wp14:pctHeight>
            </wp14:sizeRelV>
          </wp:anchor>
        </w:drawing>
      </w:r>
      <w:r w:rsidR="000E7B9A" w:rsidRPr="001F2C2B">
        <w:rPr>
          <w:sz w:val="22"/>
          <w:szCs w:val="22"/>
        </w:rPr>
        <w:t>Australian Vocational Education and Training Management Information Statistical Standard</w:t>
      </w:r>
    </w:p>
    <w:p w14:paraId="0D2BE562" w14:textId="5689E03A" w:rsidR="00430635" w:rsidRDefault="00430635" w:rsidP="00430635">
      <w:pPr>
        <w:pStyle w:val="Authors"/>
        <w:spacing w:before="60"/>
        <w:ind w:left="-992" w:right="-567"/>
        <w:jc w:val="center"/>
        <w:rPr>
          <w:color w:val="000000"/>
          <w:kern w:val="28"/>
          <w:sz w:val="32"/>
          <w:szCs w:val="32"/>
        </w:rPr>
      </w:pPr>
    </w:p>
    <w:p w14:paraId="680BAA8E" w14:textId="77777777" w:rsidR="00430635" w:rsidRDefault="00430635" w:rsidP="00430635">
      <w:pPr>
        <w:pStyle w:val="Authors"/>
        <w:spacing w:before="60"/>
        <w:ind w:left="-992" w:right="-567"/>
        <w:jc w:val="center"/>
        <w:rPr>
          <w:color w:val="000000"/>
          <w:kern w:val="28"/>
          <w:sz w:val="32"/>
          <w:szCs w:val="32"/>
        </w:rPr>
      </w:pPr>
    </w:p>
    <w:p w14:paraId="229AEE24" w14:textId="6D440FA2" w:rsidR="00430635" w:rsidRDefault="00430635" w:rsidP="00430635">
      <w:pPr>
        <w:pStyle w:val="Authors"/>
        <w:spacing w:before="60"/>
        <w:ind w:left="-992" w:right="-567"/>
        <w:jc w:val="center"/>
        <w:rPr>
          <w:color w:val="000000"/>
          <w:kern w:val="28"/>
          <w:sz w:val="32"/>
          <w:szCs w:val="32"/>
        </w:rPr>
      </w:pPr>
    </w:p>
    <w:p w14:paraId="2CAEABC7" w14:textId="77777777" w:rsidR="00430635" w:rsidRDefault="00430635" w:rsidP="00430635">
      <w:pPr>
        <w:pStyle w:val="Authors"/>
        <w:spacing w:before="60"/>
        <w:ind w:left="-992" w:right="-567"/>
        <w:jc w:val="center"/>
        <w:rPr>
          <w:color w:val="000000"/>
          <w:kern w:val="28"/>
          <w:sz w:val="32"/>
          <w:szCs w:val="32"/>
        </w:rPr>
      </w:pPr>
    </w:p>
    <w:p w14:paraId="4400BCD2" w14:textId="0C34B126" w:rsidR="00430635" w:rsidRPr="00FC4CEA" w:rsidRDefault="00B1377F" w:rsidP="00430635">
      <w:pPr>
        <w:pStyle w:val="Authors"/>
        <w:spacing w:before="60"/>
        <w:ind w:left="-992" w:right="-567"/>
        <w:jc w:val="center"/>
        <w:rPr>
          <w:color w:val="000000"/>
          <w:kern w:val="28"/>
          <w:sz w:val="32"/>
          <w:szCs w:val="32"/>
        </w:rPr>
        <w:sectPr w:rsidR="00430635" w:rsidRPr="00FC4CEA" w:rsidSect="00A17DED">
          <w:headerReference w:type="default" r:id="rId11"/>
          <w:footerReference w:type="even" r:id="rId12"/>
          <w:headerReference w:type="first" r:id="rId13"/>
          <w:pgSz w:w="11907" w:h="16840" w:code="9"/>
          <w:pgMar w:top="873" w:right="1418" w:bottom="873" w:left="1418" w:header="567" w:footer="567" w:gutter="0"/>
          <w:pgNumType w:start="2"/>
          <w:cols w:space="720"/>
          <w:titlePg/>
        </w:sectPr>
      </w:pPr>
      <w:ins w:id="0" w:author="Rocky Barbaro" w:date="2026-02-27T10:55:00Z" w16du:dateUtc="2026-02-27T00:25:00Z">
        <w:r>
          <w:rPr>
            <w:noProof/>
            <w:lang w:eastAsia="en-AU"/>
          </w:rPr>
          <w:drawing>
            <wp:anchor distT="0" distB="0" distL="114300" distR="114300" simplePos="0" relativeHeight="251675648" behindDoc="0" locked="0" layoutInCell="1" allowOverlap="1" wp14:anchorId="49555356" wp14:editId="262346B7">
              <wp:simplePos x="0" y="0"/>
              <wp:positionH relativeFrom="margin">
                <wp:posOffset>4321810</wp:posOffset>
              </wp:positionH>
              <wp:positionV relativeFrom="margin">
                <wp:posOffset>9157539</wp:posOffset>
              </wp:positionV>
              <wp:extent cx="1714500" cy="218440"/>
              <wp:effectExtent l="0" t="0" r="0" b="0"/>
              <wp:wrapNone/>
              <wp:docPr id="1420460957" name="Picture 1420460957"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460957" name="Picture 1420460957" descr="A white sign with blue text&#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714500" cy="218440"/>
                      </a:xfrm>
                      <a:prstGeom prst="rect">
                        <a:avLst/>
                      </a:prstGeom>
                      <a:noFill/>
                      <a:ln>
                        <a:noFill/>
                      </a:ln>
                    </pic:spPr>
                  </pic:pic>
                </a:graphicData>
              </a:graphic>
              <wp14:sizeRelH relativeFrom="page">
                <wp14:pctWidth>0</wp14:pctWidth>
              </wp14:sizeRelH>
              <wp14:sizeRelV relativeFrom="page">
                <wp14:pctHeight>0</wp14:pctHeight>
              </wp14:sizeRelV>
            </wp:anchor>
          </w:drawing>
        </w:r>
      </w:ins>
      <w:r>
        <w:rPr>
          <w:noProof/>
          <w:u w:val="single"/>
          <w:lang w:eastAsia="en-AU"/>
        </w:rPr>
        <w:drawing>
          <wp:anchor distT="0" distB="0" distL="114300" distR="114300" simplePos="0" relativeHeight="251655168" behindDoc="0" locked="0" layoutInCell="1" allowOverlap="1" wp14:anchorId="0946824B" wp14:editId="5C7CA5D7">
            <wp:simplePos x="0" y="0"/>
            <wp:positionH relativeFrom="column">
              <wp:posOffset>-51435</wp:posOffset>
            </wp:positionH>
            <wp:positionV relativeFrom="paragraph">
              <wp:posOffset>4307947</wp:posOffset>
            </wp:positionV>
            <wp:extent cx="2392045" cy="511175"/>
            <wp:effectExtent l="0" t="0" r="8255" b="3175"/>
            <wp:wrapSquare wrapText="bothSides"/>
            <wp:docPr id="126" name="Picture 3" descr="P:\PublicationComponents\logos\NCVER LOGOS\Web\NCVER_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PublicationComponents\logos\NCVER LOGOS\Web\NCVER_MONO.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92045" cy="511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58A1B9" w14:textId="77777777" w:rsidR="0026496B" w:rsidRDefault="0026496B" w:rsidP="00727B91">
      <w:pPr>
        <w:pStyle w:val="imprintstyle"/>
      </w:pPr>
    </w:p>
    <w:p w14:paraId="42412374" w14:textId="77777777" w:rsidR="00430635" w:rsidRDefault="00430635" w:rsidP="00727B91">
      <w:pPr>
        <w:pStyle w:val="imprintstyle"/>
      </w:pPr>
    </w:p>
    <w:p w14:paraId="57F9ECAF" w14:textId="77777777" w:rsidR="00430635" w:rsidRDefault="00430635" w:rsidP="00727B91">
      <w:pPr>
        <w:pStyle w:val="imprintstyle"/>
      </w:pPr>
    </w:p>
    <w:p w14:paraId="29F9E3B8" w14:textId="77777777" w:rsidR="00430635" w:rsidRDefault="00430635" w:rsidP="00727B91">
      <w:pPr>
        <w:pStyle w:val="imprintstyle"/>
      </w:pPr>
    </w:p>
    <w:p w14:paraId="72A1E421" w14:textId="77777777" w:rsidR="00430635" w:rsidRDefault="00430635" w:rsidP="00727B91">
      <w:pPr>
        <w:pStyle w:val="imprintstyle"/>
      </w:pPr>
    </w:p>
    <w:p w14:paraId="47B9C178" w14:textId="77777777" w:rsidR="00430635" w:rsidRDefault="00430635" w:rsidP="00727B91">
      <w:pPr>
        <w:pStyle w:val="imprintstyle"/>
      </w:pPr>
    </w:p>
    <w:p w14:paraId="3C3FFF9F" w14:textId="77777777" w:rsidR="00430635" w:rsidRDefault="00430635" w:rsidP="00727B91">
      <w:pPr>
        <w:pStyle w:val="imprintstyle"/>
      </w:pPr>
    </w:p>
    <w:p w14:paraId="7E3E473B" w14:textId="77777777" w:rsidR="00430635" w:rsidRDefault="00430635" w:rsidP="00727B91">
      <w:pPr>
        <w:pStyle w:val="imprintstyle"/>
      </w:pPr>
    </w:p>
    <w:p w14:paraId="363FA5C9" w14:textId="77777777" w:rsidR="00430635" w:rsidRDefault="00430635" w:rsidP="00727B91">
      <w:pPr>
        <w:pStyle w:val="imprintstyle"/>
      </w:pPr>
    </w:p>
    <w:p w14:paraId="42C7D388" w14:textId="77777777" w:rsidR="008A6A7D" w:rsidRDefault="008A6A7D" w:rsidP="00727B91">
      <w:pPr>
        <w:pStyle w:val="imprintstyle"/>
        <w:rPr>
          <w:b/>
        </w:rPr>
      </w:pPr>
    </w:p>
    <w:p w14:paraId="070AD523" w14:textId="77777777" w:rsidR="008A6A7D" w:rsidRDefault="008A6A7D" w:rsidP="00727B91">
      <w:pPr>
        <w:pStyle w:val="imprintstyle"/>
        <w:rPr>
          <w:b/>
        </w:rPr>
      </w:pPr>
    </w:p>
    <w:p w14:paraId="459F5331" w14:textId="77777777" w:rsidR="008A6A7D" w:rsidRDefault="008A6A7D" w:rsidP="00727B91">
      <w:pPr>
        <w:pStyle w:val="imprintstyle"/>
        <w:rPr>
          <w:b/>
        </w:rPr>
      </w:pPr>
    </w:p>
    <w:p w14:paraId="0C47507A" w14:textId="77777777" w:rsidR="008A6A7D" w:rsidRDefault="008A6A7D" w:rsidP="00727B91">
      <w:pPr>
        <w:pStyle w:val="imprintstyle"/>
        <w:rPr>
          <w:b/>
        </w:rPr>
      </w:pPr>
    </w:p>
    <w:p w14:paraId="26E70B59" w14:textId="77777777" w:rsidR="008A6A7D" w:rsidRDefault="008A6A7D" w:rsidP="00727B91">
      <w:pPr>
        <w:pStyle w:val="imprintstyle"/>
        <w:rPr>
          <w:b/>
        </w:rPr>
      </w:pPr>
    </w:p>
    <w:p w14:paraId="08AB2390" w14:textId="77777777" w:rsidR="008A6A7D" w:rsidRDefault="008A6A7D" w:rsidP="00727B91">
      <w:pPr>
        <w:pStyle w:val="imprintstyle"/>
        <w:rPr>
          <w:b/>
        </w:rPr>
      </w:pPr>
    </w:p>
    <w:p w14:paraId="287FF0B4" w14:textId="77777777" w:rsidR="008A6A7D" w:rsidRDefault="008A6A7D" w:rsidP="00727B91">
      <w:pPr>
        <w:pStyle w:val="imprintstyle"/>
        <w:rPr>
          <w:b/>
        </w:rPr>
      </w:pPr>
    </w:p>
    <w:p w14:paraId="4F41F55E" w14:textId="77777777" w:rsidR="008A6A7D" w:rsidRDefault="008A6A7D" w:rsidP="00727B91">
      <w:pPr>
        <w:pStyle w:val="imprintstyle"/>
        <w:rPr>
          <w:b/>
        </w:rPr>
      </w:pPr>
    </w:p>
    <w:p w14:paraId="306EF808" w14:textId="77777777" w:rsidR="008A6A7D" w:rsidRDefault="008A6A7D" w:rsidP="00727B91">
      <w:pPr>
        <w:pStyle w:val="imprintstyle"/>
        <w:rPr>
          <w:b/>
        </w:rPr>
      </w:pPr>
    </w:p>
    <w:p w14:paraId="2C2E1F6D" w14:textId="77777777" w:rsidR="004F0CDA" w:rsidRDefault="004F0CDA" w:rsidP="00727B91">
      <w:pPr>
        <w:pStyle w:val="imprintstyle"/>
        <w:rPr>
          <w:b/>
        </w:rPr>
      </w:pPr>
    </w:p>
    <w:p w14:paraId="00786E3F" w14:textId="77777777" w:rsidR="004F0CDA" w:rsidRDefault="004F0CDA" w:rsidP="00727B91">
      <w:pPr>
        <w:pStyle w:val="imprintstyle"/>
        <w:rPr>
          <w:b/>
        </w:rPr>
      </w:pPr>
    </w:p>
    <w:p w14:paraId="272A0B9A" w14:textId="77777777" w:rsidR="004F0CDA" w:rsidRDefault="004F0CDA" w:rsidP="00727B91">
      <w:pPr>
        <w:pStyle w:val="imprintstyle"/>
        <w:rPr>
          <w:b/>
        </w:rPr>
      </w:pPr>
    </w:p>
    <w:p w14:paraId="130BECF0" w14:textId="262160E2" w:rsidR="0026496B" w:rsidRPr="00F62F49" w:rsidRDefault="00520BEB" w:rsidP="00727B91">
      <w:pPr>
        <w:pStyle w:val="imprintstyle"/>
        <w:rPr>
          <w:b/>
        </w:rPr>
      </w:pPr>
      <w:r w:rsidRPr="00F62F49">
        <w:rPr>
          <w:b/>
        </w:rPr>
        <w:t xml:space="preserve">© </w:t>
      </w:r>
      <w:r w:rsidR="00F5077D">
        <w:rPr>
          <w:b/>
        </w:rPr>
        <w:t>Commonwealth of Australia</w:t>
      </w:r>
      <w:r w:rsidRPr="00F62F49">
        <w:rPr>
          <w:b/>
        </w:rPr>
        <w:t>, 20</w:t>
      </w:r>
      <w:r w:rsidR="004154FB">
        <w:rPr>
          <w:b/>
        </w:rPr>
        <w:t>2</w:t>
      </w:r>
      <w:r w:rsidR="00DE4C8F">
        <w:rPr>
          <w:b/>
        </w:rPr>
        <w:t>6</w:t>
      </w:r>
    </w:p>
    <w:p w14:paraId="4B8D77EF" w14:textId="77777777" w:rsidR="0026496B" w:rsidRDefault="0026496B" w:rsidP="00727B91">
      <w:pPr>
        <w:pStyle w:val="imprintstyle"/>
      </w:pPr>
    </w:p>
    <w:p w14:paraId="0D3EEBA0" w14:textId="77777777" w:rsidR="0026496B" w:rsidRDefault="00B25062" w:rsidP="00727B91">
      <w:pPr>
        <w:pStyle w:val="imprintstyle"/>
      </w:pPr>
      <w:r>
        <w:rPr>
          <w:noProof/>
        </w:rPr>
        <w:drawing>
          <wp:inline distT="0" distB="0" distL="0" distR="0" wp14:anchorId="53835BE1" wp14:editId="7168B1F5">
            <wp:extent cx="838200" cy="295275"/>
            <wp:effectExtent l="0" t="0" r="0" b="9525"/>
            <wp:docPr id="2" name="Picture 2" descr="https://i2.wp.com/i.creativecommons.org/l/by/3.0/88x31.png?w=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2.wp.com/i.creativecommons.org/l/by/3.0/88x31.png?w=7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41E20230" w14:textId="16AAFEB5" w:rsidR="00727B91" w:rsidRPr="007B7F68" w:rsidRDefault="00727B91" w:rsidP="00727B91">
      <w:pPr>
        <w:pStyle w:val="Imprint"/>
        <w:rPr>
          <w:szCs w:val="16"/>
        </w:rPr>
      </w:pPr>
      <w:r>
        <w:rPr>
          <w:szCs w:val="16"/>
        </w:rPr>
        <w:t>A</w:t>
      </w:r>
      <w:r w:rsidRPr="008D31D6">
        <w:rPr>
          <w:szCs w:val="16"/>
        </w:rPr>
        <w:t xml:space="preserve">ny material protected by a </w:t>
      </w:r>
      <w:r w:rsidR="00303290" w:rsidRPr="008D31D6">
        <w:rPr>
          <w:szCs w:val="16"/>
        </w:rPr>
        <w:t>trademark</w:t>
      </w:r>
      <w:r w:rsidRPr="008D31D6">
        <w:rPr>
          <w:szCs w:val="16"/>
        </w:rPr>
        <w:t xml:space="preserve"> and where otherwise noted all material presented in this document is provided under a Creative Commons Attribution 3.0 </w:t>
      </w:r>
      <w:r w:rsidRPr="007B7F68">
        <w:rPr>
          <w:szCs w:val="16"/>
        </w:rPr>
        <w:t>Australia licence &lt;</w:t>
      </w:r>
      <w:hyperlink r:id="rId17" w:history="1">
        <w:r>
          <w:rPr>
            <w:rStyle w:val="Hyperlink"/>
            <w:sz w:val="16"/>
            <w:szCs w:val="16"/>
          </w:rPr>
          <w:t>https://creativecommons.org/licenses/by/3.0/au/</w:t>
        </w:r>
      </w:hyperlink>
      <w:r w:rsidRPr="007B7F68">
        <w:rPr>
          <w:szCs w:val="16"/>
        </w:rPr>
        <w:t xml:space="preserve">. </w:t>
      </w:r>
    </w:p>
    <w:p w14:paraId="167AB399" w14:textId="77777777" w:rsidR="00727B91" w:rsidRPr="007B7F68" w:rsidRDefault="00727B91" w:rsidP="00727B91">
      <w:pPr>
        <w:pStyle w:val="Imprint"/>
        <w:rPr>
          <w:szCs w:val="16"/>
        </w:rPr>
      </w:pPr>
      <w:r w:rsidRPr="007B7F68">
        <w:rPr>
          <w:szCs w:val="16"/>
        </w:rPr>
        <w:t>The details of the relevant licence conditions are available on the Creative Commons website (accessible using the links provided) as is the full legal code for the CC BY 3.0 AU licence &lt;</w:t>
      </w:r>
      <w:r w:rsidRPr="007B7F68">
        <w:rPr>
          <w:rStyle w:val="Hyperlink"/>
          <w:sz w:val="16"/>
          <w:szCs w:val="16"/>
        </w:rPr>
        <w:t>http://</w:t>
      </w:r>
      <w:hyperlink r:id="rId18" w:history="1">
        <w:r w:rsidR="00DC6C06">
          <w:rPr>
            <w:rStyle w:val="Hyperlink"/>
            <w:sz w:val="16"/>
            <w:szCs w:val="16"/>
          </w:rPr>
          <w:t>www.creativecommons.org/licenses/by/3.0/legalcode/</w:t>
        </w:r>
      </w:hyperlink>
      <w:r w:rsidRPr="007B7F68">
        <w:rPr>
          <w:szCs w:val="16"/>
        </w:rPr>
        <w:t>&gt;.</w:t>
      </w:r>
    </w:p>
    <w:p w14:paraId="7C48A4FB" w14:textId="77777777" w:rsidR="00727B91" w:rsidRPr="008D31D6" w:rsidRDefault="00727B91" w:rsidP="00727B91">
      <w:pPr>
        <w:pStyle w:val="Imprint"/>
        <w:rPr>
          <w:szCs w:val="16"/>
        </w:rPr>
      </w:pPr>
      <w:r w:rsidRPr="007B7F68">
        <w:rPr>
          <w:szCs w:val="16"/>
        </w:rPr>
        <w:t>The Creative Commons licence conditions do not apply to all logos, graphic design</w:t>
      </w:r>
      <w:r w:rsidRPr="008D31D6">
        <w:rPr>
          <w:szCs w:val="16"/>
        </w:rPr>
        <w:t>, artwork and photographs. Requests and enquiries concerning other reproduction and rights should be directed to the National Centre for Vocational Education Research (NCVER).</w:t>
      </w:r>
    </w:p>
    <w:p w14:paraId="09EE3E6D" w14:textId="1825D3F9" w:rsidR="00EF67FF" w:rsidRPr="008D31D6" w:rsidRDefault="00EF67FF" w:rsidP="00727B91">
      <w:pPr>
        <w:pStyle w:val="Imprint"/>
        <w:rPr>
          <w:szCs w:val="16"/>
        </w:rPr>
      </w:pPr>
      <w:r w:rsidRPr="008D31D6">
        <w:rPr>
          <w:szCs w:val="16"/>
        </w:rPr>
        <w:t>This document sh</w:t>
      </w:r>
      <w:r>
        <w:rPr>
          <w:szCs w:val="16"/>
        </w:rPr>
        <w:t xml:space="preserve">ould be attributed as NCVER </w:t>
      </w:r>
      <w:r w:rsidR="00C03245">
        <w:rPr>
          <w:szCs w:val="16"/>
        </w:rPr>
        <w:t>20</w:t>
      </w:r>
      <w:r w:rsidR="004154FB">
        <w:rPr>
          <w:szCs w:val="16"/>
        </w:rPr>
        <w:t>2</w:t>
      </w:r>
      <w:r w:rsidR="005703F7">
        <w:rPr>
          <w:szCs w:val="16"/>
        </w:rPr>
        <w:t>6</w:t>
      </w:r>
      <w:r w:rsidRPr="008D31D6">
        <w:rPr>
          <w:szCs w:val="16"/>
        </w:rPr>
        <w:t xml:space="preserve">, </w:t>
      </w:r>
      <w:r w:rsidRPr="008D31D6">
        <w:rPr>
          <w:i/>
          <w:szCs w:val="16"/>
        </w:rPr>
        <w:t xml:space="preserve">AVETMISS </w:t>
      </w:r>
      <w:r>
        <w:rPr>
          <w:i/>
          <w:szCs w:val="16"/>
        </w:rPr>
        <w:t>Apprentice and Trainee Collection</w:t>
      </w:r>
      <w:r w:rsidRPr="008D31D6">
        <w:rPr>
          <w:i/>
          <w:szCs w:val="16"/>
        </w:rPr>
        <w:t xml:space="preserve"> specifications: release </w:t>
      </w:r>
      <w:r w:rsidR="0087324E">
        <w:rPr>
          <w:i/>
          <w:szCs w:val="16"/>
        </w:rPr>
        <w:t>8</w:t>
      </w:r>
      <w:r w:rsidRPr="008D31D6">
        <w:rPr>
          <w:i/>
          <w:szCs w:val="16"/>
        </w:rPr>
        <w:t>.0,</w:t>
      </w:r>
      <w:r w:rsidRPr="008D31D6">
        <w:rPr>
          <w:szCs w:val="16"/>
        </w:rPr>
        <w:t xml:space="preserve"> NCVER, Adelaide.</w:t>
      </w:r>
    </w:p>
    <w:p w14:paraId="13DD9E36" w14:textId="787EA622" w:rsidR="00727B91" w:rsidRPr="008D31D6" w:rsidRDefault="00727B91" w:rsidP="00727B91">
      <w:pPr>
        <w:pStyle w:val="Imprint"/>
        <w:rPr>
          <w:szCs w:val="16"/>
        </w:rPr>
      </w:pPr>
      <w:r w:rsidRPr="008D31D6">
        <w:rPr>
          <w:szCs w:val="16"/>
        </w:rPr>
        <w:t>This work has been produced by NCVER on beha</w:t>
      </w:r>
      <w:r>
        <w:rPr>
          <w:szCs w:val="16"/>
        </w:rPr>
        <w:t>lf of the Australian Government</w:t>
      </w:r>
      <w:r w:rsidRPr="008D31D6">
        <w:rPr>
          <w:szCs w:val="16"/>
        </w:rPr>
        <w:t xml:space="preserve"> and state and territory governments, with funding provided through the </w:t>
      </w:r>
      <w:r w:rsidR="007D0547" w:rsidRPr="00E7492A">
        <w:rPr>
          <w:szCs w:val="16"/>
        </w:rPr>
        <w:t xml:space="preserve">Department of </w:t>
      </w:r>
      <w:r w:rsidR="00C03245">
        <w:rPr>
          <w:szCs w:val="16"/>
        </w:rPr>
        <w:t>Employment and Workforce Relations</w:t>
      </w:r>
      <w:r w:rsidRPr="008D31D6">
        <w:rPr>
          <w:szCs w:val="16"/>
        </w:rPr>
        <w:t xml:space="preserve">. </w:t>
      </w:r>
    </w:p>
    <w:p w14:paraId="380B4373" w14:textId="77777777" w:rsidR="00EF67FF" w:rsidRDefault="00727B91" w:rsidP="00727B91">
      <w:pPr>
        <w:pStyle w:val="Imprint"/>
      </w:pPr>
      <w:r w:rsidRPr="008D31D6">
        <w:rPr>
          <w:szCs w:val="16"/>
        </w:rPr>
        <w:t>The views and opinions expressed in this document are those of NCVER and do not necessarily reflect the views of the Australian Government or state and territory governments.</w:t>
      </w:r>
    </w:p>
    <w:p w14:paraId="232777B5" w14:textId="77777777" w:rsidR="00421358" w:rsidRDefault="00421358" w:rsidP="00727B91">
      <w:pPr>
        <w:pStyle w:val="imprintstyle"/>
        <w:spacing w:before="160"/>
      </w:pPr>
      <w:r>
        <w:t>ISBN</w:t>
      </w:r>
      <w:r>
        <w:tab/>
      </w:r>
      <w:r w:rsidRPr="00F62F49">
        <w:t xml:space="preserve">978 1 </w:t>
      </w:r>
      <w:r>
        <w:t>925173 36 9</w:t>
      </w:r>
      <w:r w:rsidRPr="001817AD">
        <w:t xml:space="preserve"> </w:t>
      </w:r>
    </w:p>
    <w:p w14:paraId="3C2827EE" w14:textId="77777777" w:rsidR="00421358" w:rsidRDefault="00421358" w:rsidP="00727B91">
      <w:pPr>
        <w:pStyle w:val="imprintstyle"/>
      </w:pPr>
    </w:p>
    <w:p w14:paraId="6B90B2BF" w14:textId="77777777" w:rsidR="00421358" w:rsidRDefault="00421358" w:rsidP="00727B91">
      <w:pPr>
        <w:pStyle w:val="imprintstyle"/>
        <w:rPr>
          <w:b/>
        </w:rPr>
      </w:pPr>
      <w:bookmarkStart w:id="1" w:name="_Toc134601506"/>
      <w:bookmarkStart w:id="2" w:name="_Toc134601603"/>
      <w:bookmarkStart w:id="3" w:name="_Toc162065075"/>
      <w:r>
        <w:rPr>
          <w:b/>
        </w:rPr>
        <w:t>Related Publications</w:t>
      </w:r>
      <w:bookmarkEnd w:id="1"/>
      <w:bookmarkEnd w:id="2"/>
      <w:bookmarkEnd w:id="3"/>
    </w:p>
    <w:p w14:paraId="292628B2" w14:textId="79FDE2B9" w:rsidR="00727B91" w:rsidRPr="00303E71" w:rsidRDefault="00727B91" w:rsidP="00727B91">
      <w:pPr>
        <w:pStyle w:val="StyleImprintItalicBlackBefore0pt"/>
        <w:rPr>
          <w:color w:val="auto"/>
        </w:rPr>
      </w:pPr>
      <w:bookmarkStart w:id="4" w:name="_Toc288565404"/>
      <w:bookmarkStart w:id="5" w:name="_Toc291853135"/>
      <w:bookmarkStart w:id="6" w:name="_Toc335296692"/>
      <w:bookmarkStart w:id="7" w:name="_Toc134601507"/>
      <w:bookmarkStart w:id="8" w:name="_Toc134601604"/>
      <w:bookmarkStart w:id="9" w:name="_Toc162065076"/>
      <w:r w:rsidRPr="00303E71">
        <w:rPr>
          <w:color w:val="auto"/>
        </w:rPr>
        <w:t>AVETMISS data element definitions: edition 2.</w:t>
      </w:r>
      <w:bookmarkEnd w:id="4"/>
      <w:bookmarkEnd w:id="5"/>
      <w:bookmarkEnd w:id="6"/>
      <w:r w:rsidR="004154FB">
        <w:rPr>
          <w:color w:val="auto"/>
        </w:rPr>
        <w:t>4</w:t>
      </w:r>
    </w:p>
    <w:p w14:paraId="37F4104D" w14:textId="77777777" w:rsidR="00727B91" w:rsidRPr="00303E71" w:rsidRDefault="00727B91" w:rsidP="00727B91">
      <w:pPr>
        <w:pStyle w:val="Imprint"/>
        <w:spacing w:before="0"/>
        <w:rPr>
          <w:szCs w:val="16"/>
        </w:rPr>
      </w:pPr>
      <w:r w:rsidRPr="00303E71">
        <w:rPr>
          <w:szCs w:val="16"/>
        </w:rPr>
        <w:t>ISBN</w:t>
      </w:r>
      <w:r w:rsidRPr="00303E71">
        <w:rPr>
          <w:szCs w:val="16"/>
        </w:rPr>
        <w:tab/>
      </w:r>
      <w:r w:rsidRPr="00491703">
        <w:rPr>
          <w:szCs w:val="16"/>
        </w:rPr>
        <w:t>978</w:t>
      </w:r>
      <w:r>
        <w:rPr>
          <w:szCs w:val="16"/>
        </w:rPr>
        <w:t xml:space="preserve"> </w:t>
      </w:r>
      <w:r w:rsidRPr="00491703">
        <w:rPr>
          <w:szCs w:val="16"/>
        </w:rPr>
        <w:t>1</w:t>
      </w:r>
      <w:r>
        <w:rPr>
          <w:szCs w:val="16"/>
        </w:rPr>
        <w:t xml:space="preserve"> 925173 </w:t>
      </w:r>
      <w:r w:rsidRPr="00491703">
        <w:rPr>
          <w:szCs w:val="16"/>
        </w:rPr>
        <w:t>70</w:t>
      </w:r>
      <w:r>
        <w:rPr>
          <w:szCs w:val="16"/>
        </w:rPr>
        <w:t xml:space="preserve"> </w:t>
      </w:r>
      <w:r w:rsidRPr="00491703">
        <w:rPr>
          <w:szCs w:val="16"/>
        </w:rPr>
        <w:t>3</w:t>
      </w:r>
    </w:p>
    <w:bookmarkEnd w:id="7"/>
    <w:bookmarkEnd w:id="8"/>
    <w:bookmarkEnd w:id="9"/>
    <w:p w14:paraId="2922396F" w14:textId="77777777" w:rsidR="0026496B" w:rsidRDefault="0026496B" w:rsidP="00727B91">
      <w:pPr>
        <w:pStyle w:val="imprintstyle"/>
      </w:pPr>
    </w:p>
    <w:p w14:paraId="21021A8A" w14:textId="77777777" w:rsidR="0026496B" w:rsidRDefault="0026496B" w:rsidP="00727B91">
      <w:pPr>
        <w:pStyle w:val="imprintstyle"/>
        <w:rPr>
          <w:b/>
        </w:rPr>
      </w:pPr>
      <w:bookmarkStart w:id="10" w:name="_Toc134601508"/>
      <w:bookmarkStart w:id="11" w:name="_Toc134601605"/>
      <w:bookmarkStart w:id="12" w:name="_Toc162065077"/>
      <w:r>
        <w:rPr>
          <w:b/>
        </w:rPr>
        <w:t>Enquiries</w:t>
      </w:r>
      <w:bookmarkEnd w:id="10"/>
      <w:bookmarkEnd w:id="11"/>
      <w:bookmarkEnd w:id="12"/>
    </w:p>
    <w:p w14:paraId="68C0D0FC" w14:textId="77777777" w:rsidR="00727B91" w:rsidRPr="0052450A" w:rsidRDefault="00727B91" w:rsidP="00727B91">
      <w:pPr>
        <w:pStyle w:val="imprintstyle"/>
      </w:pPr>
      <w:r w:rsidRPr="0052450A">
        <w:t>For further information concerning this publication contact:</w:t>
      </w:r>
    </w:p>
    <w:p w14:paraId="481E3DDF" w14:textId="77777777" w:rsidR="00727B91" w:rsidRPr="0052450A" w:rsidRDefault="00727B91" w:rsidP="00727B91">
      <w:pPr>
        <w:pStyle w:val="imprintstyle"/>
        <w:spacing w:before="60"/>
      </w:pPr>
      <w:r w:rsidRPr="0052450A">
        <w:t>National Centre for Vo</w:t>
      </w:r>
      <w:r>
        <w:t>cational Education Research Ltd</w:t>
      </w:r>
    </w:p>
    <w:p w14:paraId="4B38642F" w14:textId="77777777" w:rsidR="00727B91" w:rsidRDefault="00727B91" w:rsidP="00727B91">
      <w:pPr>
        <w:pStyle w:val="imprintstyle"/>
      </w:pPr>
      <w:r>
        <w:t>Level 5, 60 Light Square, Adelaide, SA 5000</w:t>
      </w:r>
    </w:p>
    <w:p w14:paraId="4D68468D" w14:textId="77777777" w:rsidR="00727B91" w:rsidRPr="0052450A" w:rsidRDefault="00727B91" w:rsidP="00727B91">
      <w:pPr>
        <w:pStyle w:val="imprintstyle"/>
      </w:pPr>
      <w:r w:rsidRPr="0052450A">
        <w:t>PO Box 8288 Station Arcade, Adelaide SA 5000, Australia</w:t>
      </w:r>
    </w:p>
    <w:p w14:paraId="34676325" w14:textId="77777777" w:rsidR="00727B91" w:rsidRDefault="00727B91" w:rsidP="00727B91">
      <w:pPr>
        <w:pStyle w:val="imprintstyle"/>
        <w:spacing w:before="60"/>
        <w:rPr>
          <w:szCs w:val="16"/>
          <w:lang w:val="es-ES_tradnl"/>
        </w:rPr>
      </w:pPr>
      <w:r w:rsidRPr="0042511C">
        <w:rPr>
          <w:b/>
          <w:szCs w:val="16"/>
          <w:lang w:val="es-ES_tradnl"/>
        </w:rPr>
        <w:t>P</w:t>
      </w:r>
      <w:r w:rsidRPr="0042511C">
        <w:rPr>
          <w:szCs w:val="16"/>
          <w:lang w:val="es-ES_tradnl"/>
        </w:rPr>
        <w:t xml:space="preserve"> +61 8 8230 8400   </w:t>
      </w:r>
      <w:r w:rsidRPr="0042511C">
        <w:rPr>
          <w:b/>
          <w:szCs w:val="16"/>
          <w:lang w:val="es-ES_tradnl"/>
        </w:rPr>
        <w:t>E</w:t>
      </w:r>
      <w:r w:rsidRPr="0042511C">
        <w:rPr>
          <w:szCs w:val="16"/>
          <w:lang w:val="es-ES_tradnl"/>
        </w:rPr>
        <w:t xml:space="preserve"> </w:t>
      </w:r>
      <w:hyperlink r:id="rId19" w:history="1">
        <w:r w:rsidRPr="004B4A78">
          <w:rPr>
            <w:rStyle w:val="Hyperlink"/>
            <w:sz w:val="16"/>
            <w:szCs w:val="16"/>
            <w:lang w:val="es-ES_tradnl"/>
          </w:rPr>
          <w:t>ncver@ncver.edu.au</w:t>
        </w:r>
      </w:hyperlink>
      <w:r w:rsidRPr="005F41CF">
        <w:rPr>
          <w:szCs w:val="16"/>
          <w:lang w:val="es-ES_tradnl"/>
        </w:rPr>
        <w:t xml:space="preserve">  </w:t>
      </w:r>
      <w:r w:rsidRPr="0042511C">
        <w:rPr>
          <w:szCs w:val="16"/>
          <w:lang w:val="es-ES_tradnl"/>
        </w:rPr>
        <w:t xml:space="preserve"> </w:t>
      </w:r>
      <w:r w:rsidRPr="0042511C">
        <w:rPr>
          <w:b/>
          <w:szCs w:val="16"/>
          <w:lang w:val="es-ES_tradnl"/>
        </w:rPr>
        <w:t>W</w:t>
      </w:r>
      <w:r w:rsidRPr="0042511C">
        <w:rPr>
          <w:szCs w:val="16"/>
          <w:lang w:val="es-ES_tradnl"/>
        </w:rPr>
        <w:t xml:space="preserve"> &lt;</w:t>
      </w:r>
      <w:hyperlink r:id="rId20" w:history="1">
        <w:r w:rsidR="00DC6C06">
          <w:rPr>
            <w:rStyle w:val="Hyperlink"/>
            <w:sz w:val="16"/>
            <w:szCs w:val="16"/>
            <w:lang w:val="es-ES_tradnl"/>
          </w:rPr>
          <w:t>https://www.ncver.edu.au/</w:t>
        </w:r>
      </w:hyperlink>
      <w:hyperlink w:history="1"/>
      <w:r w:rsidRPr="005D0C70">
        <w:rPr>
          <w:lang w:val="es-ES"/>
        </w:rPr>
        <w:t>&gt;</w:t>
      </w:r>
      <w:r w:rsidRPr="0042511C">
        <w:rPr>
          <w:szCs w:val="16"/>
          <w:lang w:val="es-ES_tradnl"/>
        </w:rPr>
        <w:t xml:space="preserve"> </w:t>
      </w:r>
    </w:p>
    <w:p w14:paraId="0ADE8E65" w14:textId="77777777" w:rsidR="004154FB" w:rsidRPr="0042511C" w:rsidRDefault="004154FB" w:rsidP="00727B91">
      <w:pPr>
        <w:pStyle w:val="imprintstyle"/>
        <w:spacing w:before="60"/>
        <w:rPr>
          <w:szCs w:val="16"/>
          <w:lang w:val="es-ES_tradnl"/>
        </w:rPr>
      </w:pPr>
    </w:p>
    <w:p w14:paraId="7D5346B3" w14:textId="55D181DE" w:rsidR="0026496B" w:rsidRDefault="004154FB" w:rsidP="00727B91">
      <w:pPr>
        <w:pStyle w:val="imprintstyle"/>
      </w:pPr>
      <w:r>
        <w:t>Release 8.0</w:t>
      </w:r>
      <w:r>
        <w:tab/>
      </w:r>
      <w:r w:rsidR="00BA64BF">
        <w:t>February</w:t>
      </w:r>
      <w:r>
        <w:t xml:space="preserve"> 202</w:t>
      </w:r>
      <w:r w:rsidR="00303290">
        <w:t>6</w:t>
      </w:r>
    </w:p>
    <w:p w14:paraId="7ECC2D12" w14:textId="4A3A9496" w:rsidR="00787F96" w:rsidRDefault="00787F96" w:rsidP="00727B91">
      <w:pPr>
        <w:pStyle w:val="imprintstyle"/>
      </w:pPr>
      <w:r>
        <w:t>Release 7.0</w:t>
      </w:r>
      <w:r>
        <w:tab/>
      </w:r>
      <w:r w:rsidR="002006F1">
        <w:t>October</w:t>
      </w:r>
      <w:r>
        <w:t xml:space="preserve"> 2015</w:t>
      </w:r>
      <w:r w:rsidR="00DC6C06">
        <w:t xml:space="preserve">, </w:t>
      </w:r>
      <w:r w:rsidR="00C03245">
        <w:t>updated October 2022</w:t>
      </w:r>
    </w:p>
    <w:p w14:paraId="79EA090A" w14:textId="77777777" w:rsidR="0026496B" w:rsidRDefault="0026496B" w:rsidP="00727B91">
      <w:pPr>
        <w:pStyle w:val="imprintstyle"/>
      </w:pPr>
      <w:r>
        <w:t>Release 6.0</w:t>
      </w:r>
      <w:r>
        <w:tab/>
      </w:r>
      <w:r w:rsidR="00520BEB">
        <w:t>March</w:t>
      </w:r>
      <w:r>
        <w:t xml:space="preserve"> </w:t>
      </w:r>
      <w:r w:rsidR="00520BEB">
        <w:t>2008</w:t>
      </w:r>
    </w:p>
    <w:p w14:paraId="2269CE6E" w14:textId="77777777" w:rsidR="0026496B" w:rsidRDefault="0026496B" w:rsidP="00727B91">
      <w:pPr>
        <w:pStyle w:val="imprintstyle"/>
      </w:pPr>
      <w:r>
        <w:t>Release 5.0</w:t>
      </w:r>
      <w:r>
        <w:tab/>
        <w:t>January 2004</w:t>
      </w:r>
    </w:p>
    <w:p w14:paraId="502106EF" w14:textId="77777777" w:rsidR="0026496B" w:rsidRDefault="0026496B" w:rsidP="00727B91">
      <w:pPr>
        <w:pStyle w:val="imprintstyle"/>
      </w:pPr>
      <w:r>
        <w:t>Release 4.0</w:t>
      </w:r>
      <w:r>
        <w:tab/>
        <w:t>September 2001</w:t>
      </w:r>
    </w:p>
    <w:p w14:paraId="1E13E8C6" w14:textId="77777777" w:rsidR="0026496B" w:rsidRDefault="0026496B" w:rsidP="00727B91">
      <w:pPr>
        <w:pStyle w:val="imprintstyle"/>
      </w:pPr>
      <w:r>
        <w:t>Release 3.0</w:t>
      </w:r>
      <w:r>
        <w:tab/>
        <w:t>September 1998</w:t>
      </w:r>
    </w:p>
    <w:p w14:paraId="7CD5C79F" w14:textId="77777777" w:rsidR="0026496B" w:rsidRDefault="0026496B" w:rsidP="00727B91">
      <w:pPr>
        <w:pStyle w:val="imprintstyle"/>
      </w:pPr>
      <w:r>
        <w:t>Release 2.0</w:t>
      </w:r>
      <w:r>
        <w:tab/>
        <w:t>July 1997 (COT Supplement)</w:t>
      </w:r>
    </w:p>
    <w:p w14:paraId="30581AD8" w14:textId="77777777" w:rsidR="0026496B" w:rsidRDefault="0026496B" w:rsidP="00727B91">
      <w:pPr>
        <w:pStyle w:val="imprintstyle"/>
      </w:pPr>
      <w:r>
        <w:t>Release 1.1</w:t>
      </w:r>
      <w:r>
        <w:tab/>
        <w:t>May 1995</w:t>
      </w:r>
    </w:p>
    <w:p w14:paraId="3F0AA284" w14:textId="77777777" w:rsidR="00A17DED" w:rsidRDefault="0026496B" w:rsidP="00727B91">
      <w:pPr>
        <w:pStyle w:val="imprintstyle"/>
      </w:pPr>
      <w:r>
        <w:t>Release 1.0</w:t>
      </w:r>
      <w:r>
        <w:tab/>
        <w:t>November 1993</w:t>
      </w:r>
    </w:p>
    <w:p w14:paraId="160977D3" w14:textId="77777777" w:rsidR="00E30D8C" w:rsidRDefault="00E30D8C" w:rsidP="00E51CE1">
      <w:pPr>
        <w:pStyle w:val="H2Headings"/>
        <w:sectPr w:rsidR="00E30D8C" w:rsidSect="00727B91">
          <w:headerReference w:type="default" r:id="rId21"/>
          <w:footerReference w:type="default" r:id="rId22"/>
          <w:pgSz w:w="11907" w:h="16840" w:code="9"/>
          <w:pgMar w:top="873" w:right="1418" w:bottom="873" w:left="1134" w:header="567" w:footer="567" w:gutter="0"/>
          <w:pgNumType w:start="2"/>
          <w:cols w:space="720"/>
        </w:sectPr>
      </w:pPr>
      <w:bookmarkStart w:id="13" w:name="_Toc132425719"/>
      <w:bookmarkStart w:id="14" w:name="_Toc171311067"/>
      <w:bookmarkStart w:id="15" w:name="_Toc171325607"/>
      <w:bookmarkStart w:id="16" w:name="_Toc178656900"/>
    </w:p>
    <w:p w14:paraId="04469347" w14:textId="77777777" w:rsidR="005377F4" w:rsidRDefault="002F14AD" w:rsidP="007B255A">
      <w:pPr>
        <w:pStyle w:val="H2Headings"/>
        <w:rPr>
          <w:noProof/>
        </w:rPr>
      </w:pPr>
      <w:bookmarkStart w:id="17" w:name="_Toc178669145"/>
      <w:bookmarkStart w:id="18" w:name="_Toc178669958"/>
      <w:bookmarkStart w:id="19" w:name="_Toc178670121"/>
      <w:bookmarkStart w:id="20" w:name="_Toc182640015"/>
      <w:bookmarkStart w:id="21" w:name="_Toc182644058"/>
      <w:bookmarkStart w:id="22" w:name="_Toc425840023"/>
      <w:bookmarkStart w:id="23" w:name="_Toc523325405"/>
      <w:r w:rsidRPr="006925DD">
        <w:lastRenderedPageBreak/>
        <w:t>Contents</w:t>
      </w:r>
      <w:bookmarkEnd w:id="13"/>
      <w:bookmarkEnd w:id="14"/>
      <w:bookmarkEnd w:id="15"/>
      <w:bookmarkEnd w:id="16"/>
      <w:bookmarkEnd w:id="17"/>
      <w:bookmarkEnd w:id="18"/>
      <w:bookmarkEnd w:id="19"/>
      <w:bookmarkEnd w:id="20"/>
      <w:bookmarkEnd w:id="21"/>
      <w:bookmarkEnd w:id="22"/>
      <w:bookmarkEnd w:id="23"/>
      <w:r>
        <w:fldChar w:fldCharType="begin"/>
      </w:r>
      <w:r>
        <w:instrText xml:space="preserve"> TOC \o "1-2" \h \z \u </w:instrText>
      </w:r>
      <w:r>
        <w:fldChar w:fldCharType="separate"/>
      </w:r>
    </w:p>
    <w:p w14:paraId="228CB20F" w14:textId="5F873678" w:rsidR="005377F4" w:rsidRDefault="005377F4">
      <w:pPr>
        <w:pStyle w:val="TOC1"/>
        <w:rPr>
          <w:rFonts w:asciiTheme="minorHAnsi" w:eastAsiaTheme="minorEastAsia" w:hAnsiTheme="minorHAnsi" w:cstheme="minorBidi"/>
          <w:b w:val="0"/>
          <w:bCs w:val="0"/>
          <w:noProof/>
          <w:sz w:val="22"/>
          <w:u w:val="none"/>
        </w:rPr>
      </w:pPr>
      <w:hyperlink w:anchor="_Toc523325406" w:history="1">
        <w:r w:rsidRPr="007D116A">
          <w:rPr>
            <w:rStyle w:val="Hyperlink"/>
            <w:noProof/>
          </w:rPr>
          <w:t>Introduction</w:t>
        </w:r>
        <w:r>
          <w:rPr>
            <w:noProof/>
            <w:webHidden/>
          </w:rPr>
          <w:tab/>
        </w:r>
        <w:r>
          <w:rPr>
            <w:noProof/>
            <w:webHidden/>
          </w:rPr>
          <w:fldChar w:fldCharType="begin"/>
        </w:r>
        <w:r>
          <w:rPr>
            <w:noProof/>
            <w:webHidden/>
          </w:rPr>
          <w:instrText xml:space="preserve"> PAGEREF _Toc523325406 \h </w:instrText>
        </w:r>
        <w:r>
          <w:rPr>
            <w:noProof/>
            <w:webHidden/>
          </w:rPr>
        </w:r>
        <w:r>
          <w:rPr>
            <w:noProof/>
            <w:webHidden/>
          </w:rPr>
          <w:fldChar w:fldCharType="separate"/>
        </w:r>
        <w:r w:rsidR="00226842">
          <w:rPr>
            <w:noProof/>
            <w:webHidden/>
          </w:rPr>
          <w:t>5</w:t>
        </w:r>
        <w:r>
          <w:rPr>
            <w:noProof/>
            <w:webHidden/>
          </w:rPr>
          <w:fldChar w:fldCharType="end"/>
        </w:r>
      </w:hyperlink>
    </w:p>
    <w:p w14:paraId="0A97A3D2" w14:textId="03453004" w:rsidR="005377F4" w:rsidRDefault="005377F4">
      <w:pPr>
        <w:pStyle w:val="TOC1"/>
        <w:rPr>
          <w:rFonts w:asciiTheme="minorHAnsi" w:eastAsiaTheme="minorEastAsia" w:hAnsiTheme="minorHAnsi" w:cstheme="minorBidi"/>
          <w:b w:val="0"/>
          <w:bCs w:val="0"/>
          <w:noProof/>
          <w:sz w:val="22"/>
          <w:u w:val="none"/>
        </w:rPr>
      </w:pPr>
      <w:hyperlink w:anchor="_Toc523325407" w:history="1">
        <w:r w:rsidRPr="007D116A">
          <w:rPr>
            <w:rStyle w:val="Hyperlink"/>
            <w:noProof/>
            <w:lang w:val="fr-FR"/>
          </w:rPr>
          <w:t>Collection structure</w:t>
        </w:r>
        <w:r>
          <w:rPr>
            <w:noProof/>
            <w:webHidden/>
          </w:rPr>
          <w:tab/>
        </w:r>
        <w:r>
          <w:rPr>
            <w:noProof/>
            <w:webHidden/>
          </w:rPr>
          <w:fldChar w:fldCharType="begin"/>
        </w:r>
        <w:r>
          <w:rPr>
            <w:noProof/>
            <w:webHidden/>
          </w:rPr>
          <w:instrText xml:space="preserve"> PAGEREF _Toc523325407 \h </w:instrText>
        </w:r>
        <w:r>
          <w:rPr>
            <w:noProof/>
            <w:webHidden/>
          </w:rPr>
        </w:r>
        <w:r>
          <w:rPr>
            <w:noProof/>
            <w:webHidden/>
          </w:rPr>
          <w:fldChar w:fldCharType="separate"/>
        </w:r>
        <w:r w:rsidR="00226842">
          <w:rPr>
            <w:noProof/>
            <w:webHidden/>
          </w:rPr>
          <w:t>9</w:t>
        </w:r>
        <w:r>
          <w:rPr>
            <w:noProof/>
            <w:webHidden/>
          </w:rPr>
          <w:fldChar w:fldCharType="end"/>
        </w:r>
      </w:hyperlink>
    </w:p>
    <w:p w14:paraId="767475DE" w14:textId="7A6E5634" w:rsidR="005377F4" w:rsidRDefault="005377F4">
      <w:pPr>
        <w:pStyle w:val="TOC2"/>
        <w:rPr>
          <w:rFonts w:asciiTheme="minorHAnsi" w:eastAsiaTheme="minorEastAsia" w:hAnsiTheme="minorHAnsi" w:cstheme="minorBidi"/>
          <w:bCs w:val="0"/>
          <w:noProof/>
          <w:sz w:val="22"/>
        </w:rPr>
      </w:pPr>
      <w:hyperlink w:anchor="_Toc523325408" w:history="1">
        <w:r w:rsidRPr="007D116A">
          <w:rPr>
            <w:rStyle w:val="Hyperlink"/>
            <w:noProof/>
            <w:lang w:val="en-US"/>
          </w:rPr>
          <w:t>Files</w:t>
        </w:r>
        <w:r>
          <w:rPr>
            <w:noProof/>
            <w:webHidden/>
          </w:rPr>
          <w:tab/>
        </w:r>
        <w:r>
          <w:rPr>
            <w:noProof/>
            <w:webHidden/>
          </w:rPr>
          <w:fldChar w:fldCharType="begin"/>
        </w:r>
        <w:r>
          <w:rPr>
            <w:noProof/>
            <w:webHidden/>
          </w:rPr>
          <w:instrText xml:space="preserve"> PAGEREF _Toc523325408 \h </w:instrText>
        </w:r>
        <w:r>
          <w:rPr>
            <w:noProof/>
            <w:webHidden/>
          </w:rPr>
        </w:r>
        <w:r>
          <w:rPr>
            <w:noProof/>
            <w:webHidden/>
          </w:rPr>
          <w:fldChar w:fldCharType="separate"/>
        </w:r>
        <w:r w:rsidR="00226842">
          <w:rPr>
            <w:noProof/>
            <w:webHidden/>
          </w:rPr>
          <w:t>11</w:t>
        </w:r>
        <w:r>
          <w:rPr>
            <w:noProof/>
            <w:webHidden/>
          </w:rPr>
          <w:fldChar w:fldCharType="end"/>
        </w:r>
      </w:hyperlink>
    </w:p>
    <w:p w14:paraId="6CDAC9E5" w14:textId="5F975C50" w:rsidR="005377F4" w:rsidRDefault="005377F4">
      <w:pPr>
        <w:pStyle w:val="TOC2"/>
        <w:rPr>
          <w:rFonts w:asciiTheme="minorHAnsi" w:eastAsiaTheme="minorEastAsia" w:hAnsiTheme="minorHAnsi" w:cstheme="minorBidi"/>
          <w:bCs w:val="0"/>
          <w:noProof/>
          <w:sz w:val="22"/>
        </w:rPr>
      </w:pPr>
      <w:hyperlink w:anchor="_Toc523325409" w:history="1">
        <w:r w:rsidRPr="007D116A">
          <w:rPr>
            <w:rStyle w:val="Hyperlink"/>
            <w:noProof/>
            <w:lang w:val="en-US"/>
          </w:rPr>
          <w:t>Fields and related files</w:t>
        </w:r>
        <w:r>
          <w:rPr>
            <w:noProof/>
            <w:webHidden/>
          </w:rPr>
          <w:tab/>
        </w:r>
        <w:r>
          <w:rPr>
            <w:noProof/>
            <w:webHidden/>
          </w:rPr>
          <w:fldChar w:fldCharType="begin"/>
        </w:r>
        <w:r>
          <w:rPr>
            <w:noProof/>
            <w:webHidden/>
          </w:rPr>
          <w:instrText xml:space="preserve"> PAGEREF _Toc523325409 \h </w:instrText>
        </w:r>
        <w:r>
          <w:rPr>
            <w:noProof/>
            <w:webHidden/>
          </w:rPr>
        </w:r>
        <w:r>
          <w:rPr>
            <w:noProof/>
            <w:webHidden/>
          </w:rPr>
          <w:fldChar w:fldCharType="separate"/>
        </w:r>
        <w:r w:rsidR="00226842">
          <w:rPr>
            <w:noProof/>
            <w:webHidden/>
          </w:rPr>
          <w:t>12</w:t>
        </w:r>
        <w:r>
          <w:rPr>
            <w:noProof/>
            <w:webHidden/>
          </w:rPr>
          <w:fldChar w:fldCharType="end"/>
        </w:r>
      </w:hyperlink>
    </w:p>
    <w:p w14:paraId="208046F6" w14:textId="7C5C9F45" w:rsidR="005377F4" w:rsidRDefault="005377F4">
      <w:pPr>
        <w:pStyle w:val="TOC2"/>
        <w:rPr>
          <w:rFonts w:asciiTheme="minorHAnsi" w:eastAsiaTheme="minorEastAsia" w:hAnsiTheme="minorHAnsi" w:cstheme="minorBidi"/>
          <w:bCs w:val="0"/>
          <w:noProof/>
          <w:sz w:val="22"/>
        </w:rPr>
      </w:pPr>
      <w:hyperlink w:anchor="_Toc523325410" w:history="1">
        <w:r w:rsidRPr="007D116A">
          <w:rPr>
            <w:rStyle w:val="Hyperlink"/>
            <w:noProof/>
          </w:rPr>
          <w:t>History of releases</w:t>
        </w:r>
        <w:r>
          <w:rPr>
            <w:noProof/>
            <w:webHidden/>
          </w:rPr>
          <w:tab/>
        </w:r>
        <w:r>
          <w:rPr>
            <w:noProof/>
            <w:webHidden/>
          </w:rPr>
          <w:fldChar w:fldCharType="begin"/>
        </w:r>
        <w:r>
          <w:rPr>
            <w:noProof/>
            <w:webHidden/>
          </w:rPr>
          <w:instrText xml:space="preserve"> PAGEREF _Toc523325410 \h </w:instrText>
        </w:r>
        <w:r>
          <w:rPr>
            <w:noProof/>
            <w:webHidden/>
          </w:rPr>
        </w:r>
        <w:r>
          <w:rPr>
            <w:noProof/>
            <w:webHidden/>
          </w:rPr>
          <w:fldChar w:fldCharType="separate"/>
        </w:r>
        <w:r w:rsidR="00226842">
          <w:rPr>
            <w:noProof/>
            <w:webHidden/>
          </w:rPr>
          <w:t>14</w:t>
        </w:r>
        <w:r>
          <w:rPr>
            <w:noProof/>
            <w:webHidden/>
          </w:rPr>
          <w:fldChar w:fldCharType="end"/>
        </w:r>
      </w:hyperlink>
    </w:p>
    <w:p w14:paraId="742F0D14" w14:textId="5306E852" w:rsidR="005377F4" w:rsidRDefault="005377F4">
      <w:pPr>
        <w:pStyle w:val="TOC1"/>
        <w:rPr>
          <w:rFonts w:asciiTheme="minorHAnsi" w:eastAsiaTheme="minorEastAsia" w:hAnsiTheme="minorHAnsi" w:cstheme="minorBidi"/>
          <w:b w:val="0"/>
          <w:bCs w:val="0"/>
          <w:noProof/>
          <w:sz w:val="22"/>
          <w:u w:val="none"/>
        </w:rPr>
      </w:pPr>
      <w:hyperlink w:anchor="_Toc523325411" w:history="1">
        <w:r w:rsidRPr="007D116A">
          <w:rPr>
            <w:rStyle w:val="Hyperlink"/>
            <w:noProof/>
          </w:rPr>
          <w:t>File specifications</w:t>
        </w:r>
        <w:r>
          <w:rPr>
            <w:noProof/>
            <w:webHidden/>
          </w:rPr>
          <w:tab/>
        </w:r>
        <w:r>
          <w:rPr>
            <w:noProof/>
            <w:webHidden/>
          </w:rPr>
          <w:fldChar w:fldCharType="begin"/>
        </w:r>
        <w:r>
          <w:rPr>
            <w:noProof/>
            <w:webHidden/>
          </w:rPr>
          <w:instrText xml:space="preserve"> PAGEREF _Toc523325411 \h </w:instrText>
        </w:r>
        <w:r>
          <w:rPr>
            <w:noProof/>
            <w:webHidden/>
          </w:rPr>
        </w:r>
        <w:r>
          <w:rPr>
            <w:noProof/>
            <w:webHidden/>
          </w:rPr>
          <w:fldChar w:fldCharType="separate"/>
        </w:r>
        <w:r w:rsidR="00226842">
          <w:rPr>
            <w:noProof/>
            <w:webHidden/>
          </w:rPr>
          <w:t>15</w:t>
        </w:r>
        <w:r>
          <w:rPr>
            <w:noProof/>
            <w:webHidden/>
          </w:rPr>
          <w:fldChar w:fldCharType="end"/>
        </w:r>
      </w:hyperlink>
    </w:p>
    <w:p w14:paraId="4C159D91" w14:textId="44330173" w:rsidR="005377F4" w:rsidRDefault="005377F4">
      <w:pPr>
        <w:pStyle w:val="TOC2"/>
        <w:rPr>
          <w:rFonts w:asciiTheme="minorHAnsi" w:eastAsiaTheme="minorEastAsia" w:hAnsiTheme="minorHAnsi" w:cstheme="minorBidi"/>
          <w:bCs w:val="0"/>
          <w:noProof/>
          <w:sz w:val="22"/>
        </w:rPr>
      </w:pPr>
      <w:hyperlink w:anchor="_Toc523325412" w:history="1">
        <w:r w:rsidRPr="007D116A">
          <w:rPr>
            <w:rStyle w:val="Hyperlink"/>
            <w:noProof/>
          </w:rPr>
          <w:t>Guide to file specifications, format and content</w:t>
        </w:r>
        <w:r>
          <w:rPr>
            <w:noProof/>
            <w:webHidden/>
          </w:rPr>
          <w:tab/>
        </w:r>
        <w:r>
          <w:rPr>
            <w:noProof/>
            <w:webHidden/>
          </w:rPr>
          <w:fldChar w:fldCharType="begin"/>
        </w:r>
        <w:r>
          <w:rPr>
            <w:noProof/>
            <w:webHidden/>
          </w:rPr>
          <w:instrText xml:space="preserve"> PAGEREF _Toc523325412 \h </w:instrText>
        </w:r>
        <w:r>
          <w:rPr>
            <w:noProof/>
            <w:webHidden/>
          </w:rPr>
        </w:r>
        <w:r>
          <w:rPr>
            <w:noProof/>
            <w:webHidden/>
          </w:rPr>
          <w:fldChar w:fldCharType="separate"/>
        </w:r>
        <w:r w:rsidR="00226842">
          <w:rPr>
            <w:noProof/>
            <w:webHidden/>
          </w:rPr>
          <w:t>17</w:t>
        </w:r>
        <w:r>
          <w:rPr>
            <w:noProof/>
            <w:webHidden/>
          </w:rPr>
          <w:fldChar w:fldCharType="end"/>
        </w:r>
      </w:hyperlink>
    </w:p>
    <w:p w14:paraId="744AB3B1" w14:textId="6985FFF2" w:rsidR="005377F4" w:rsidRDefault="005377F4">
      <w:pPr>
        <w:pStyle w:val="TOC2"/>
        <w:rPr>
          <w:rFonts w:asciiTheme="minorHAnsi" w:eastAsiaTheme="minorEastAsia" w:hAnsiTheme="minorHAnsi" w:cstheme="minorBidi"/>
          <w:bCs w:val="0"/>
          <w:noProof/>
          <w:sz w:val="22"/>
        </w:rPr>
      </w:pPr>
      <w:hyperlink w:anchor="_Toc523325413" w:history="1">
        <w:r w:rsidRPr="007D116A">
          <w:rPr>
            <w:rStyle w:val="Hyperlink"/>
            <w:noProof/>
          </w:rPr>
          <w:t>Client (APP00080) file</w:t>
        </w:r>
        <w:r>
          <w:rPr>
            <w:noProof/>
            <w:webHidden/>
          </w:rPr>
          <w:tab/>
        </w:r>
        <w:r>
          <w:rPr>
            <w:noProof/>
            <w:webHidden/>
          </w:rPr>
          <w:fldChar w:fldCharType="begin"/>
        </w:r>
        <w:r>
          <w:rPr>
            <w:noProof/>
            <w:webHidden/>
          </w:rPr>
          <w:instrText xml:space="preserve"> PAGEREF _Toc523325413 \h </w:instrText>
        </w:r>
        <w:r>
          <w:rPr>
            <w:noProof/>
            <w:webHidden/>
          </w:rPr>
        </w:r>
        <w:r>
          <w:rPr>
            <w:noProof/>
            <w:webHidden/>
          </w:rPr>
          <w:fldChar w:fldCharType="separate"/>
        </w:r>
        <w:r w:rsidR="00226842">
          <w:rPr>
            <w:noProof/>
            <w:webHidden/>
          </w:rPr>
          <w:t>18</w:t>
        </w:r>
        <w:r>
          <w:rPr>
            <w:noProof/>
            <w:webHidden/>
          </w:rPr>
          <w:fldChar w:fldCharType="end"/>
        </w:r>
      </w:hyperlink>
    </w:p>
    <w:p w14:paraId="70DC7C58" w14:textId="52E63742" w:rsidR="005377F4" w:rsidRDefault="005377F4">
      <w:pPr>
        <w:pStyle w:val="TOC2"/>
        <w:rPr>
          <w:rFonts w:asciiTheme="minorHAnsi" w:eastAsiaTheme="minorEastAsia" w:hAnsiTheme="minorHAnsi" w:cstheme="minorBidi"/>
          <w:bCs w:val="0"/>
          <w:noProof/>
          <w:sz w:val="22"/>
        </w:rPr>
      </w:pPr>
      <w:hyperlink w:anchor="_Toc523325414" w:history="1">
        <w:r w:rsidRPr="007D116A">
          <w:rPr>
            <w:rStyle w:val="Hyperlink"/>
            <w:noProof/>
          </w:rPr>
          <w:t>Prior educational achievement (APP00100) file</w:t>
        </w:r>
        <w:r>
          <w:rPr>
            <w:noProof/>
            <w:webHidden/>
          </w:rPr>
          <w:tab/>
        </w:r>
        <w:r>
          <w:rPr>
            <w:noProof/>
            <w:webHidden/>
          </w:rPr>
          <w:fldChar w:fldCharType="begin"/>
        </w:r>
        <w:r>
          <w:rPr>
            <w:noProof/>
            <w:webHidden/>
          </w:rPr>
          <w:instrText xml:space="preserve"> PAGEREF _Toc523325414 \h </w:instrText>
        </w:r>
        <w:r>
          <w:rPr>
            <w:noProof/>
            <w:webHidden/>
          </w:rPr>
        </w:r>
        <w:r>
          <w:rPr>
            <w:noProof/>
            <w:webHidden/>
          </w:rPr>
          <w:fldChar w:fldCharType="separate"/>
        </w:r>
        <w:r w:rsidR="00226842">
          <w:rPr>
            <w:noProof/>
            <w:webHidden/>
          </w:rPr>
          <w:t>21</w:t>
        </w:r>
        <w:r>
          <w:rPr>
            <w:noProof/>
            <w:webHidden/>
          </w:rPr>
          <w:fldChar w:fldCharType="end"/>
        </w:r>
      </w:hyperlink>
    </w:p>
    <w:p w14:paraId="559B1D4D" w14:textId="2033B005" w:rsidR="005377F4" w:rsidRDefault="005377F4">
      <w:pPr>
        <w:pStyle w:val="TOC2"/>
        <w:rPr>
          <w:rFonts w:asciiTheme="minorHAnsi" w:eastAsiaTheme="minorEastAsia" w:hAnsiTheme="minorHAnsi" w:cstheme="minorBidi"/>
          <w:bCs w:val="0"/>
          <w:noProof/>
          <w:sz w:val="22"/>
        </w:rPr>
      </w:pPr>
      <w:hyperlink w:anchor="_Toc523325415" w:history="1">
        <w:r w:rsidRPr="007D116A">
          <w:rPr>
            <w:rStyle w:val="Hyperlink"/>
            <w:noProof/>
          </w:rPr>
          <w:t>Training contract transaction (APP00150) file</w:t>
        </w:r>
        <w:r>
          <w:rPr>
            <w:noProof/>
            <w:webHidden/>
          </w:rPr>
          <w:tab/>
        </w:r>
        <w:r>
          <w:rPr>
            <w:noProof/>
            <w:webHidden/>
          </w:rPr>
          <w:fldChar w:fldCharType="begin"/>
        </w:r>
        <w:r>
          <w:rPr>
            <w:noProof/>
            <w:webHidden/>
          </w:rPr>
          <w:instrText xml:space="preserve"> PAGEREF _Toc523325415 \h </w:instrText>
        </w:r>
        <w:r>
          <w:rPr>
            <w:noProof/>
            <w:webHidden/>
          </w:rPr>
        </w:r>
        <w:r>
          <w:rPr>
            <w:noProof/>
            <w:webHidden/>
          </w:rPr>
          <w:fldChar w:fldCharType="separate"/>
        </w:r>
        <w:r w:rsidR="00226842">
          <w:rPr>
            <w:noProof/>
            <w:webHidden/>
          </w:rPr>
          <w:t>22</w:t>
        </w:r>
        <w:r>
          <w:rPr>
            <w:noProof/>
            <w:webHidden/>
          </w:rPr>
          <w:fldChar w:fldCharType="end"/>
        </w:r>
      </w:hyperlink>
    </w:p>
    <w:p w14:paraId="3ABFEB04" w14:textId="4B978090" w:rsidR="005377F4" w:rsidRDefault="005377F4">
      <w:pPr>
        <w:pStyle w:val="TOC2"/>
        <w:rPr>
          <w:rFonts w:asciiTheme="minorHAnsi" w:eastAsiaTheme="minorEastAsia" w:hAnsiTheme="minorHAnsi" w:cstheme="minorBidi"/>
          <w:bCs w:val="0"/>
          <w:noProof/>
          <w:sz w:val="22"/>
        </w:rPr>
      </w:pPr>
      <w:hyperlink w:anchor="_Toc523325416" w:history="1">
        <w:r w:rsidRPr="007D116A">
          <w:rPr>
            <w:rStyle w:val="Hyperlink"/>
            <w:noProof/>
          </w:rPr>
          <w:t>Employer (APP00160) file</w:t>
        </w:r>
        <w:r>
          <w:rPr>
            <w:noProof/>
            <w:webHidden/>
          </w:rPr>
          <w:tab/>
        </w:r>
        <w:r>
          <w:rPr>
            <w:noProof/>
            <w:webHidden/>
          </w:rPr>
          <w:fldChar w:fldCharType="begin"/>
        </w:r>
        <w:r>
          <w:rPr>
            <w:noProof/>
            <w:webHidden/>
          </w:rPr>
          <w:instrText xml:space="preserve"> PAGEREF _Toc523325416 \h </w:instrText>
        </w:r>
        <w:r>
          <w:rPr>
            <w:noProof/>
            <w:webHidden/>
          </w:rPr>
        </w:r>
        <w:r>
          <w:rPr>
            <w:noProof/>
            <w:webHidden/>
          </w:rPr>
          <w:fldChar w:fldCharType="separate"/>
        </w:r>
        <w:r w:rsidR="00226842">
          <w:rPr>
            <w:noProof/>
            <w:webHidden/>
          </w:rPr>
          <w:t>27</w:t>
        </w:r>
        <w:r>
          <w:rPr>
            <w:noProof/>
            <w:webHidden/>
          </w:rPr>
          <w:fldChar w:fldCharType="end"/>
        </w:r>
      </w:hyperlink>
    </w:p>
    <w:p w14:paraId="6FA7BC56" w14:textId="4DF22E9A" w:rsidR="005377F4" w:rsidRDefault="005377F4">
      <w:pPr>
        <w:pStyle w:val="TOC1"/>
        <w:rPr>
          <w:rFonts w:asciiTheme="minorHAnsi" w:eastAsiaTheme="minorEastAsia" w:hAnsiTheme="minorHAnsi" w:cstheme="minorBidi"/>
          <w:b w:val="0"/>
          <w:bCs w:val="0"/>
          <w:noProof/>
          <w:sz w:val="22"/>
          <w:u w:val="none"/>
        </w:rPr>
      </w:pPr>
      <w:hyperlink w:anchor="_Toc523325417" w:history="1">
        <w:r w:rsidRPr="007D116A">
          <w:rPr>
            <w:rStyle w:val="Hyperlink"/>
            <w:noProof/>
          </w:rPr>
          <w:t>Changes and revisions</w:t>
        </w:r>
        <w:r>
          <w:rPr>
            <w:noProof/>
            <w:webHidden/>
          </w:rPr>
          <w:tab/>
        </w:r>
        <w:r>
          <w:rPr>
            <w:noProof/>
            <w:webHidden/>
          </w:rPr>
          <w:fldChar w:fldCharType="begin"/>
        </w:r>
        <w:r>
          <w:rPr>
            <w:noProof/>
            <w:webHidden/>
          </w:rPr>
          <w:instrText xml:space="preserve"> PAGEREF _Toc523325417 \h </w:instrText>
        </w:r>
        <w:r>
          <w:rPr>
            <w:noProof/>
            <w:webHidden/>
          </w:rPr>
        </w:r>
        <w:r>
          <w:rPr>
            <w:noProof/>
            <w:webHidden/>
          </w:rPr>
          <w:fldChar w:fldCharType="separate"/>
        </w:r>
        <w:r w:rsidR="00226842">
          <w:rPr>
            <w:noProof/>
            <w:webHidden/>
          </w:rPr>
          <w:t>29</w:t>
        </w:r>
        <w:r>
          <w:rPr>
            <w:noProof/>
            <w:webHidden/>
          </w:rPr>
          <w:fldChar w:fldCharType="end"/>
        </w:r>
      </w:hyperlink>
    </w:p>
    <w:p w14:paraId="10F11ED0" w14:textId="62FB9210" w:rsidR="005377F4" w:rsidRDefault="005377F4">
      <w:pPr>
        <w:pStyle w:val="TOC2"/>
        <w:rPr>
          <w:rFonts w:asciiTheme="minorHAnsi" w:eastAsiaTheme="minorEastAsia" w:hAnsiTheme="minorHAnsi" w:cstheme="minorBidi"/>
          <w:bCs w:val="0"/>
          <w:noProof/>
          <w:sz w:val="22"/>
        </w:rPr>
      </w:pPr>
      <w:hyperlink w:anchor="_Toc523325418" w:history="1">
        <w:r w:rsidRPr="007D116A">
          <w:rPr>
            <w:rStyle w:val="Hyperlink"/>
            <w:noProof/>
          </w:rPr>
          <w:t>Changes and revisions</w:t>
        </w:r>
        <w:r>
          <w:rPr>
            <w:noProof/>
            <w:webHidden/>
          </w:rPr>
          <w:tab/>
        </w:r>
        <w:r>
          <w:rPr>
            <w:noProof/>
            <w:webHidden/>
          </w:rPr>
          <w:fldChar w:fldCharType="begin"/>
        </w:r>
        <w:r>
          <w:rPr>
            <w:noProof/>
            <w:webHidden/>
          </w:rPr>
          <w:instrText xml:space="preserve"> PAGEREF _Toc523325418 \h </w:instrText>
        </w:r>
        <w:r>
          <w:rPr>
            <w:noProof/>
            <w:webHidden/>
          </w:rPr>
        </w:r>
        <w:r>
          <w:rPr>
            <w:noProof/>
            <w:webHidden/>
          </w:rPr>
          <w:fldChar w:fldCharType="separate"/>
        </w:r>
        <w:r w:rsidR="00226842">
          <w:rPr>
            <w:noProof/>
            <w:webHidden/>
          </w:rPr>
          <w:t>31</w:t>
        </w:r>
        <w:r>
          <w:rPr>
            <w:noProof/>
            <w:webHidden/>
          </w:rPr>
          <w:fldChar w:fldCharType="end"/>
        </w:r>
      </w:hyperlink>
    </w:p>
    <w:p w14:paraId="0D37D6E0" w14:textId="77777777" w:rsidR="004546A9" w:rsidRDefault="002F14AD" w:rsidP="00A860DD">
      <w:pPr>
        <w:pStyle w:val="Bodytext"/>
        <w:rPr>
          <w:snapToGrid/>
        </w:rPr>
      </w:pPr>
      <w:r>
        <w:rPr>
          <w:snapToGrid/>
        </w:rPr>
        <w:fldChar w:fldCharType="end"/>
      </w:r>
      <w:bookmarkStart w:id="24" w:name="_Toc128390811"/>
    </w:p>
    <w:p w14:paraId="323B0387" w14:textId="77777777" w:rsidR="004546A9" w:rsidRPr="004546A9" w:rsidRDefault="004546A9" w:rsidP="004546A9">
      <w:pPr>
        <w:tabs>
          <w:tab w:val="left" w:pos="4050"/>
        </w:tabs>
        <w:rPr>
          <w:lang w:eastAsia="en-US"/>
        </w:rPr>
      </w:pPr>
    </w:p>
    <w:p w14:paraId="1D0315B5" w14:textId="77777777" w:rsidR="004546A9" w:rsidRDefault="004546A9" w:rsidP="004546A9">
      <w:pPr>
        <w:rPr>
          <w:lang w:eastAsia="en-US"/>
        </w:rPr>
      </w:pPr>
    </w:p>
    <w:p w14:paraId="1A64750E" w14:textId="77777777" w:rsidR="00A860DD" w:rsidRPr="004546A9" w:rsidRDefault="00A860DD" w:rsidP="004546A9">
      <w:pPr>
        <w:rPr>
          <w:lang w:eastAsia="en-US"/>
        </w:rPr>
        <w:sectPr w:rsidR="00A860DD" w:rsidRPr="004546A9" w:rsidSect="00E30D8C">
          <w:headerReference w:type="default" r:id="rId23"/>
          <w:footerReference w:type="default" r:id="rId24"/>
          <w:type w:val="oddPage"/>
          <w:pgSz w:w="11907" w:h="16840" w:code="9"/>
          <w:pgMar w:top="873" w:right="1418" w:bottom="873" w:left="1418" w:header="567" w:footer="567" w:gutter="0"/>
          <w:pgNumType w:start="2"/>
          <w:cols w:space="720"/>
        </w:sectPr>
      </w:pPr>
    </w:p>
    <w:p w14:paraId="1AEB6BAF" w14:textId="77777777" w:rsidR="000C73DA" w:rsidRDefault="000C73DA" w:rsidP="00A860DD">
      <w:pPr>
        <w:pStyle w:val="H1Section"/>
      </w:pPr>
      <w:bookmarkStart w:id="25" w:name="_Toc178669959"/>
      <w:bookmarkStart w:id="26" w:name="_Toc523325406"/>
      <w:r>
        <w:lastRenderedPageBreak/>
        <w:t>Introduction</w:t>
      </w:r>
      <w:bookmarkEnd w:id="25"/>
      <w:bookmarkEnd w:id="26"/>
    </w:p>
    <w:p w14:paraId="548EEAFF" w14:textId="77777777" w:rsidR="00A860DD" w:rsidRDefault="00A860DD" w:rsidP="000C73DA">
      <w:pPr>
        <w:pStyle w:val="H3Parts"/>
        <w:sectPr w:rsidR="00A860DD" w:rsidSect="00A860DD">
          <w:headerReference w:type="default" r:id="rId25"/>
          <w:footerReference w:type="default" r:id="rId26"/>
          <w:type w:val="oddPage"/>
          <w:pgSz w:w="11907" w:h="16840" w:code="9"/>
          <w:pgMar w:top="873" w:right="1418" w:bottom="873" w:left="1418" w:header="567" w:footer="567" w:gutter="0"/>
          <w:cols w:space="720"/>
        </w:sectPr>
      </w:pPr>
    </w:p>
    <w:p w14:paraId="09DA0AFD" w14:textId="77777777" w:rsidR="00860CAB" w:rsidRPr="00E92757" w:rsidRDefault="00860CAB" w:rsidP="00E92757">
      <w:pPr>
        <w:pStyle w:val="H3Parts"/>
      </w:pPr>
      <w:r w:rsidRPr="00E92757">
        <w:lastRenderedPageBreak/>
        <w:t>Overview</w:t>
      </w:r>
      <w:bookmarkEnd w:id="24"/>
    </w:p>
    <w:p w14:paraId="0CE430EE" w14:textId="77777777" w:rsidR="00860CAB" w:rsidRPr="00F126DD" w:rsidRDefault="00860CAB" w:rsidP="00860CAB">
      <w:pPr>
        <w:pStyle w:val="Bodytext"/>
        <w:rPr>
          <w:lang w:val="en-US"/>
        </w:rPr>
      </w:pPr>
      <w:r w:rsidRPr="00F126DD">
        <w:rPr>
          <w:lang w:val="en-US"/>
        </w:rPr>
        <w:t>The</w:t>
      </w:r>
      <w:r w:rsidR="00EB2D67">
        <w:rPr>
          <w:lang w:val="en-US"/>
        </w:rPr>
        <w:t xml:space="preserve"> Australian Vocational Education and Training Management Information Statistical Standard (AVETMISS) for the </w:t>
      </w:r>
      <w:r w:rsidR="00A53CFB">
        <w:rPr>
          <w:lang w:val="en-US"/>
        </w:rPr>
        <w:t>N</w:t>
      </w:r>
      <w:r w:rsidR="00EB2D67">
        <w:rPr>
          <w:lang w:val="en-US"/>
        </w:rPr>
        <w:t>ational Apprentice and Trainee Collection</w:t>
      </w:r>
      <w:r w:rsidRPr="00F126DD">
        <w:rPr>
          <w:lang w:val="en-US"/>
        </w:rPr>
        <w:t xml:space="preserve"> provides a national framework for the collection and </w:t>
      </w:r>
      <w:r w:rsidR="006B796B">
        <w:rPr>
          <w:lang w:val="en-US"/>
        </w:rPr>
        <w:t>distribution</w:t>
      </w:r>
      <w:r w:rsidR="006B796B" w:rsidRPr="00F126DD">
        <w:rPr>
          <w:lang w:val="en-US"/>
        </w:rPr>
        <w:t xml:space="preserve"> </w:t>
      </w:r>
      <w:r w:rsidRPr="00F126DD">
        <w:rPr>
          <w:lang w:val="en-US"/>
        </w:rPr>
        <w:t xml:space="preserve">of information </w:t>
      </w:r>
      <w:r w:rsidR="00A82004">
        <w:rPr>
          <w:lang w:val="en-US"/>
        </w:rPr>
        <w:t>on</w:t>
      </w:r>
      <w:r w:rsidR="006E2B61" w:rsidRPr="00F126DD">
        <w:rPr>
          <w:lang w:val="en-US"/>
        </w:rPr>
        <w:t xml:space="preserve"> apprentice and trainee activity </w:t>
      </w:r>
      <w:r w:rsidRPr="00F126DD">
        <w:rPr>
          <w:lang w:val="en-US"/>
        </w:rPr>
        <w:t>in Australia</w:t>
      </w:r>
      <w:r w:rsidR="00235146" w:rsidRPr="00F126DD">
        <w:rPr>
          <w:lang w:val="en-US"/>
        </w:rPr>
        <w:t>.</w:t>
      </w:r>
    </w:p>
    <w:p w14:paraId="2935C399" w14:textId="77777777" w:rsidR="00860CAB" w:rsidRPr="00F126DD" w:rsidRDefault="00860CAB" w:rsidP="00860CAB">
      <w:pPr>
        <w:pStyle w:val="Bodytext"/>
        <w:rPr>
          <w:lang w:val="en-US"/>
        </w:rPr>
      </w:pPr>
      <w:r w:rsidRPr="00F126DD">
        <w:rPr>
          <w:lang w:val="en-US"/>
        </w:rPr>
        <w:t>This document presents a set of file specifications that are the authoritative national reference for definitions, context, file struc</w:t>
      </w:r>
      <w:r w:rsidR="00235146" w:rsidRPr="00F126DD">
        <w:rPr>
          <w:lang w:val="en-US"/>
        </w:rPr>
        <w:t>tures, relationships and rules</w:t>
      </w:r>
      <w:r w:rsidR="00F3770B" w:rsidRPr="00F126DD">
        <w:rPr>
          <w:lang w:val="en-US"/>
        </w:rPr>
        <w:t xml:space="preserve"> for the </w:t>
      </w:r>
      <w:r w:rsidR="00946644">
        <w:rPr>
          <w:lang w:val="en-US"/>
        </w:rPr>
        <w:t xml:space="preserve">National </w:t>
      </w:r>
      <w:r w:rsidR="00120310">
        <w:rPr>
          <w:lang w:val="en-US"/>
        </w:rPr>
        <w:t>Apprentice and Trainee Collection</w:t>
      </w:r>
      <w:r w:rsidR="00F3770B" w:rsidRPr="00F126DD">
        <w:rPr>
          <w:lang w:val="en-US"/>
        </w:rPr>
        <w:t>.</w:t>
      </w:r>
    </w:p>
    <w:p w14:paraId="0E9D93B6" w14:textId="77777777" w:rsidR="00870105" w:rsidRPr="00F126DD" w:rsidRDefault="00870105" w:rsidP="00860CAB">
      <w:pPr>
        <w:pStyle w:val="Bodytext"/>
        <w:rPr>
          <w:lang w:val="en-US"/>
        </w:rPr>
      </w:pPr>
      <w:r w:rsidRPr="00F126DD">
        <w:rPr>
          <w:lang w:val="en-US"/>
        </w:rPr>
        <w:t xml:space="preserve">The assistance of the many organisations and individuals who provided information and advice during the development of this set of standards is gratefully acknowledged. </w:t>
      </w:r>
      <w:r w:rsidR="006C0CA2">
        <w:rPr>
          <w:lang w:val="en-US"/>
        </w:rPr>
        <w:t>The National Centre for Vocational Education Research (</w:t>
      </w:r>
      <w:r w:rsidRPr="00F126DD">
        <w:rPr>
          <w:lang w:val="en-US"/>
        </w:rPr>
        <w:t>NCVER</w:t>
      </w:r>
      <w:r w:rsidR="006C0CA2">
        <w:rPr>
          <w:lang w:val="en-US"/>
        </w:rPr>
        <w:t>)</w:t>
      </w:r>
      <w:r w:rsidRPr="00F126DD">
        <w:rPr>
          <w:lang w:val="en-US"/>
        </w:rPr>
        <w:t xml:space="preserve"> would welcome feedback on </w:t>
      </w:r>
      <w:r w:rsidR="00A64195" w:rsidRPr="00F126DD">
        <w:rPr>
          <w:lang w:val="en-US"/>
        </w:rPr>
        <w:t>any aspect</w:t>
      </w:r>
      <w:r w:rsidRPr="00F126DD">
        <w:rPr>
          <w:lang w:val="en-US"/>
        </w:rPr>
        <w:t xml:space="preserve"> of these standards.</w:t>
      </w:r>
    </w:p>
    <w:p w14:paraId="4E385966" w14:textId="77777777" w:rsidR="007F531B" w:rsidRPr="00F126DD" w:rsidRDefault="007F531B" w:rsidP="00BB741A">
      <w:pPr>
        <w:pStyle w:val="H3Parts"/>
      </w:pPr>
      <w:r w:rsidRPr="00F126DD">
        <w:t>Scope</w:t>
      </w:r>
    </w:p>
    <w:p w14:paraId="62CA854E" w14:textId="55D82B2F" w:rsidR="007F531B" w:rsidRPr="00F126DD" w:rsidRDefault="007F531B" w:rsidP="007F531B">
      <w:pPr>
        <w:pStyle w:val="Bodytext"/>
      </w:pPr>
      <w:r w:rsidRPr="00F126DD">
        <w:rPr>
          <w:szCs w:val="22"/>
        </w:rPr>
        <w:t>The</w:t>
      </w:r>
      <w:r w:rsidRPr="00F126DD">
        <w:rPr>
          <w:rFonts w:ascii="Garamond,Italic" w:hAnsi="Garamond,Italic" w:cs="Garamond,Italic"/>
          <w:iCs/>
        </w:rPr>
        <w:t xml:space="preserve"> </w:t>
      </w:r>
      <w:r w:rsidRPr="00F126DD">
        <w:rPr>
          <w:i/>
          <w:lang w:val="en-US"/>
        </w:rPr>
        <w:t xml:space="preserve">AVETMISS </w:t>
      </w:r>
      <w:r w:rsidR="00120310">
        <w:rPr>
          <w:i/>
          <w:lang w:val="en-US"/>
        </w:rPr>
        <w:t>Apprentice and Trainee Collection</w:t>
      </w:r>
      <w:r w:rsidRPr="00F126DD">
        <w:rPr>
          <w:i/>
          <w:lang w:val="en-US"/>
        </w:rPr>
        <w:t xml:space="preserve"> </w:t>
      </w:r>
      <w:r w:rsidR="00AC5946">
        <w:rPr>
          <w:i/>
          <w:lang w:val="en-US"/>
        </w:rPr>
        <w:t>s</w:t>
      </w:r>
      <w:r w:rsidRPr="00F126DD">
        <w:rPr>
          <w:i/>
          <w:lang w:val="en-US"/>
        </w:rPr>
        <w:t xml:space="preserve">pecifications: </w:t>
      </w:r>
      <w:r w:rsidR="00B579CF">
        <w:rPr>
          <w:i/>
          <w:lang w:val="en-US"/>
        </w:rPr>
        <w:t>r</w:t>
      </w:r>
      <w:r w:rsidRPr="00F126DD">
        <w:rPr>
          <w:i/>
          <w:lang w:val="en-US"/>
        </w:rPr>
        <w:t xml:space="preserve">elease </w:t>
      </w:r>
      <w:r w:rsidR="00F657D2">
        <w:rPr>
          <w:i/>
          <w:lang w:val="en-US"/>
        </w:rPr>
        <w:t>8</w:t>
      </w:r>
      <w:r w:rsidRPr="00F126DD">
        <w:rPr>
          <w:i/>
          <w:lang w:val="en-US"/>
        </w:rPr>
        <w:t xml:space="preserve">.0 </w:t>
      </w:r>
      <w:r w:rsidRPr="00F126DD">
        <w:t xml:space="preserve">is designed to </w:t>
      </w:r>
      <w:r w:rsidR="00F85A3B">
        <w:t>enable the collection of</w:t>
      </w:r>
      <w:r w:rsidR="00C9078C" w:rsidRPr="00F126DD">
        <w:t xml:space="preserve"> information about the parties that are bound by the obligation and the legislation of the </w:t>
      </w:r>
      <w:r w:rsidR="00583B94" w:rsidRPr="00F126DD">
        <w:t>state or territory jurisdiction</w:t>
      </w:r>
      <w:r w:rsidR="00C9078C" w:rsidRPr="00F126DD">
        <w:t xml:space="preserve"> in which </w:t>
      </w:r>
      <w:r w:rsidR="00D07FDF" w:rsidRPr="00F126DD">
        <w:t>apprenticeship/traineeship training contract</w:t>
      </w:r>
      <w:r w:rsidR="00D07FDF">
        <w:t>s</w:t>
      </w:r>
      <w:r w:rsidR="00D07FDF" w:rsidRPr="00F126DD">
        <w:t xml:space="preserve"> </w:t>
      </w:r>
      <w:r w:rsidR="00F85A3B">
        <w:t>are</w:t>
      </w:r>
      <w:r w:rsidR="00C9078C" w:rsidRPr="00F126DD">
        <w:t xml:space="preserve"> registered.</w:t>
      </w:r>
    </w:p>
    <w:p w14:paraId="0E68E6B8" w14:textId="77777777" w:rsidR="007F531B" w:rsidRPr="00F126DD" w:rsidRDefault="007F531B" w:rsidP="00BB741A">
      <w:pPr>
        <w:pStyle w:val="H3Parts"/>
      </w:pPr>
      <w:r w:rsidRPr="00F126DD">
        <w:t>Data collection arrangements</w:t>
      </w:r>
    </w:p>
    <w:p w14:paraId="6967CB1A" w14:textId="77777777" w:rsidR="00932F59" w:rsidRDefault="00927995" w:rsidP="0076749A">
      <w:pPr>
        <w:pStyle w:val="Bodytext"/>
      </w:pPr>
      <w:r w:rsidRPr="00F126DD">
        <w:t xml:space="preserve">The </w:t>
      </w:r>
      <w:r w:rsidR="00A53CFB">
        <w:t>N</w:t>
      </w:r>
      <w:r w:rsidRPr="00F126DD">
        <w:t xml:space="preserve">ational </w:t>
      </w:r>
      <w:r w:rsidR="00120310">
        <w:t>Apprentice and Trainee Collection</w:t>
      </w:r>
      <w:r w:rsidRPr="00F126DD">
        <w:t xml:space="preserve"> is a quarterly data collection requiring all states and territories </w:t>
      </w:r>
      <w:r w:rsidR="005D1B89">
        <w:t>to submit the four</w:t>
      </w:r>
      <w:r w:rsidRPr="00F126DD">
        <w:t xml:space="preserve"> files </w:t>
      </w:r>
      <w:r w:rsidR="005D1B89">
        <w:t xml:space="preserve">detailed </w:t>
      </w:r>
      <w:r w:rsidRPr="00F126DD">
        <w:t>in this collection specification</w:t>
      </w:r>
      <w:r w:rsidR="00932F59">
        <w:t>:</w:t>
      </w:r>
    </w:p>
    <w:p w14:paraId="4DE78F5E" w14:textId="77777777" w:rsidR="00932F59" w:rsidRDefault="00932F59" w:rsidP="00932F59">
      <w:pPr>
        <w:pStyle w:val="Bodytext"/>
        <w:numPr>
          <w:ilvl w:val="0"/>
          <w:numId w:val="21"/>
        </w:numPr>
        <w:tabs>
          <w:tab w:val="clear" w:pos="2977"/>
        </w:tabs>
      </w:pPr>
      <w:r>
        <w:t>Client (APP00080)</w:t>
      </w:r>
    </w:p>
    <w:p w14:paraId="4773EAB4" w14:textId="77777777" w:rsidR="00932F59" w:rsidRDefault="00932F59" w:rsidP="00932F59">
      <w:pPr>
        <w:pStyle w:val="Bodytext"/>
        <w:numPr>
          <w:ilvl w:val="0"/>
          <w:numId w:val="21"/>
        </w:numPr>
        <w:tabs>
          <w:tab w:val="clear" w:pos="2977"/>
        </w:tabs>
      </w:pPr>
      <w:r>
        <w:t>Prior Educational Achievement (APP00100)</w:t>
      </w:r>
    </w:p>
    <w:p w14:paraId="44FFE843" w14:textId="77777777" w:rsidR="00932F59" w:rsidRDefault="00932F59" w:rsidP="00932F59">
      <w:pPr>
        <w:pStyle w:val="Bodytext"/>
        <w:numPr>
          <w:ilvl w:val="0"/>
          <w:numId w:val="21"/>
        </w:numPr>
        <w:tabs>
          <w:tab w:val="clear" w:pos="2977"/>
        </w:tabs>
      </w:pPr>
      <w:r>
        <w:t>Training Contract Transaction (APP00150)</w:t>
      </w:r>
    </w:p>
    <w:p w14:paraId="287E2942" w14:textId="77777777" w:rsidR="00932F59" w:rsidRDefault="00932F59" w:rsidP="00932F59">
      <w:pPr>
        <w:pStyle w:val="Bodytext"/>
        <w:numPr>
          <w:ilvl w:val="0"/>
          <w:numId w:val="21"/>
        </w:numPr>
        <w:tabs>
          <w:tab w:val="clear" w:pos="2977"/>
        </w:tabs>
      </w:pPr>
      <w:r>
        <w:t>Employer (APP00160).</w:t>
      </w:r>
    </w:p>
    <w:p w14:paraId="0B01976E" w14:textId="19DDA12D" w:rsidR="002055FC" w:rsidRDefault="00C9078C" w:rsidP="0076749A">
      <w:pPr>
        <w:pStyle w:val="Bodytext"/>
      </w:pPr>
      <w:r w:rsidRPr="00F126DD">
        <w:t xml:space="preserve">The collection of data is </w:t>
      </w:r>
      <w:r w:rsidR="00783E92" w:rsidRPr="00F126DD">
        <w:t xml:space="preserve">undertaken </w:t>
      </w:r>
      <w:r w:rsidRPr="00F126DD">
        <w:t xml:space="preserve">on a cumulative </w:t>
      </w:r>
      <w:r w:rsidR="00303290" w:rsidRPr="00F126DD">
        <w:t>basis,</w:t>
      </w:r>
      <w:r w:rsidRPr="00F126DD">
        <w:t xml:space="preserve"> and the </w:t>
      </w:r>
      <w:r w:rsidR="00CF796C">
        <w:t>data collection start</w:t>
      </w:r>
      <w:r w:rsidRPr="00F126DD">
        <w:t xml:space="preserve"> date is 1 </w:t>
      </w:r>
      <w:r w:rsidR="00373AA6">
        <w:t xml:space="preserve">July </w:t>
      </w:r>
      <w:r w:rsidR="007E7D16">
        <w:t>2011</w:t>
      </w:r>
      <w:r w:rsidRPr="00F126DD">
        <w:t>.</w:t>
      </w:r>
      <w:r w:rsidR="006471AA" w:rsidRPr="00F126DD">
        <w:t xml:space="preserve"> </w:t>
      </w:r>
      <w:r w:rsidR="0015369F" w:rsidRPr="00F126DD">
        <w:t xml:space="preserve">All contracts that were active </w:t>
      </w:r>
      <w:r w:rsidR="000C3ABF">
        <w:t xml:space="preserve">or suspended </w:t>
      </w:r>
      <w:r w:rsidR="00946644">
        <w:t xml:space="preserve">as at </w:t>
      </w:r>
      <w:r w:rsidR="0015369F" w:rsidRPr="00F126DD">
        <w:t xml:space="preserve">1 </w:t>
      </w:r>
      <w:r w:rsidR="00373AA6">
        <w:t>July</w:t>
      </w:r>
      <w:r w:rsidR="007E7D16">
        <w:t xml:space="preserve"> 2011</w:t>
      </w:r>
      <w:r w:rsidR="00D9240A">
        <w:t xml:space="preserve"> and all subsequent contracts</w:t>
      </w:r>
      <w:r w:rsidR="0015369F" w:rsidRPr="00F126DD">
        <w:t xml:space="preserve"> are </w:t>
      </w:r>
      <w:r w:rsidR="00946644">
        <w:t>included in the data collection</w:t>
      </w:r>
      <w:r w:rsidR="0015369F" w:rsidRPr="00F126DD">
        <w:t>.</w:t>
      </w:r>
    </w:p>
    <w:p w14:paraId="571B1141" w14:textId="77777777" w:rsidR="005D1B89" w:rsidRDefault="005D1B89" w:rsidP="005D1B89">
      <w:pPr>
        <w:pStyle w:val="Bodytext"/>
      </w:pPr>
      <w:r>
        <w:t xml:space="preserve">With the exception of the </w:t>
      </w:r>
      <w:r w:rsidRPr="00400F0D">
        <w:rPr>
          <w:i/>
        </w:rPr>
        <w:t xml:space="preserve">Training </w:t>
      </w:r>
      <w:r>
        <w:rPr>
          <w:i/>
        </w:rPr>
        <w:t>c</w:t>
      </w:r>
      <w:r w:rsidRPr="00400F0D">
        <w:rPr>
          <w:i/>
        </w:rPr>
        <w:t xml:space="preserve">ontract </w:t>
      </w:r>
      <w:r>
        <w:rPr>
          <w:i/>
        </w:rPr>
        <w:t>t</w:t>
      </w:r>
      <w:r w:rsidRPr="00400F0D">
        <w:rPr>
          <w:i/>
        </w:rPr>
        <w:t>ransaction</w:t>
      </w:r>
      <w:r w:rsidRPr="00F126DD">
        <w:t xml:space="preserve"> (APP00150)</w:t>
      </w:r>
      <w:r>
        <w:t xml:space="preserve"> file,</w:t>
      </w:r>
      <w:r w:rsidRPr="00F126DD">
        <w:t xml:space="preserve"> all collection files</w:t>
      </w:r>
      <w:r>
        <w:t xml:space="preserve"> are updated with</w:t>
      </w:r>
      <w:r w:rsidRPr="00F126DD">
        <w:t xml:space="preserve"> the most recent information.</w:t>
      </w:r>
      <w:r>
        <w:t xml:space="preserve"> </w:t>
      </w:r>
      <w:r w:rsidR="00946644">
        <w:t>T</w:t>
      </w:r>
      <w:r w:rsidR="002055FC">
        <w:t xml:space="preserve">he </w:t>
      </w:r>
      <w:r w:rsidRPr="00400F0D">
        <w:rPr>
          <w:i/>
        </w:rPr>
        <w:t xml:space="preserve">Training </w:t>
      </w:r>
      <w:r w:rsidRPr="006B796B">
        <w:rPr>
          <w:i/>
        </w:rPr>
        <w:t xml:space="preserve">contract </w:t>
      </w:r>
      <w:r>
        <w:rPr>
          <w:i/>
        </w:rPr>
        <w:t>t</w:t>
      </w:r>
      <w:r w:rsidRPr="00400F0D">
        <w:rPr>
          <w:i/>
        </w:rPr>
        <w:t>ransaction</w:t>
      </w:r>
      <w:r w:rsidRPr="00F126DD">
        <w:t xml:space="preserve"> (APP00150)</w:t>
      </w:r>
      <w:r w:rsidR="00946644">
        <w:t xml:space="preserve"> </w:t>
      </w:r>
      <w:r>
        <w:t>f</w:t>
      </w:r>
      <w:r w:rsidRPr="00F126DD">
        <w:t>ile</w:t>
      </w:r>
      <w:r>
        <w:t xml:space="preserve"> </w:t>
      </w:r>
      <w:r w:rsidR="0067289B">
        <w:t>contains transaction records for all contracts from the data collection start date</w:t>
      </w:r>
      <w:r>
        <w:t xml:space="preserve"> (</w:t>
      </w:r>
      <w:r w:rsidRPr="00F126DD">
        <w:t xml:space="preserve">1 </w:t>
      </w:r>
      <w:r>
        <w:t>July 2011)</w:t>
      </w:r>
      <w:r w:rsidR="0067289B">
        <w:t xml:space="preserve">. </w:t>
      </w:r>
      <w:r w:rsidR="006471AA" w:rsidRPr="00F126DD">
        <w:t xml:space="preserve">This file collates </w:t>
      </w:r>
      <w:r w:rsidR="000605FD" w:rsidRPr="00F126DD">
        <w:t xml:space="preserve">the </w:t>
      </w:r>
      <w:r w:rsidR="006471AA" w:rsidRPr="00F126DD">
        <w:t>history of training contra</w:t>
      </w:r>
      <w:r w:rsidR="002055FC">
        <w:t>ct transactions, with each transaction record holding information that was accurate at the time the record was created.</w:t>
      </w:r>
      <w:r w:rsidR="006471AA" w:rsidRPr="00F126DD">
        <w:t xml:space="preserve"> </w:t>
      </w:r>
    </w:p>
    <w:p w14:paraId="4471D097" w14:textId="77777777" w:rsidR="00F9393D" w:rsidRDefault="00F9393D" w:rsidP="005D1B89">
      <w:pPr>
        <w:pStyle w:val="Bodytext"/>
      </w:pPr>
      <w:r w:rsidRPr="00F126DD">
        <w:t xml:space="preserve">In some </w:t>
      </w:r>
      <w:r w:rsidRPr="005D1B89">
        <w:t>cases</w:t>
      </w:r>
      <w:r w:rsidRPr="00F126DD">
        <w:t xml:space="preserve">, </w:t>
      </w:r>
      <w:r w:rsidR="008E6103" w:rsidRPr="00F126DD">
        <w:t>state training authorit</w:t>
      </w:r>
      <w:r w:rsidR="00F12DAF">
        <w:t>ies</w:t>
      </w:r>
      <w:r w:rsidRPr="00F126DD">
        <w:t xml:space="preserve"> </w:t>
      </w:r>
      <w:r w:rsidR="00F12DAF">
        <w:t>are</w:t>
      </w:r>
      <w:r w:rsidRPr="00F126DD">
        <w:t xml:space="preserve"> responsible for both</w:t>
      </w:r>
      <w:r w:rsidRPr="00F126DD">
        <w:rPr>
          <w:rFonts w:ascii="Garamond,Bold" w:hAnsi="Garamond,Bold" w:cs="Garamond,Bold"/>
          <w:b/>
          <w:bCs/>
        </w:rPr>
        <w:t xml:space="preserve"> </w:t>
      </w:r>
      <w:r w:rsidRPr="00F126DD">
        <w:t xml:space="preserve">the administration of training </w:t>
      </w:r>
      <w:r w:rsidR="00D05F0E" w:rsidRPr="00F126DD">
        <w:t xml:space="preserve">contracts </w:t>
      </w:r>
      <w:r w:rsidRPr="00F126DD">
        <w:t xml:space="preserve">and the collection of apprentice and trainee data. In other cases, the administration of </w:t>
      </w:r>
      <w:r w:rsidR="00A879CB" w:rsidRPr="00F126DD">
        <w:t>training contract</w:t>
      </w:r>
      <w:r w:rsidRPr="00F126DD">
        <w:t xml:space="preserve">s has been outsourced to other organisations. </w:t>
      </w:r>
      <w:r w:rsidR="00F12DAF">
        <w:t>Regardless of the arrangement in place, the state training authority is the organisation responsible for providing data to NCVER.</w:t>
      </w:r>
    </w:p>
    <w:p w14:paraId="5D5C12DC" w14:textId="77777777" w:rsidR="00547994" w:rsidRPr="00F126DD" w:rsidRDefault="00547994" w:rsidP="00547994">
      <w:pPr>
        <w:pStyle w:val="H3Parts"/>
      </w:pPr>
      <w:r>
        <w:t>Contents of this document</w:t>
      </w:r>
    </w:p>
    <w:p w14:paraId="304C723E" w14:textId="6FE95380" w:rsidR="00860CAB" w:rsidRPr="00F126DD" w:rsidRDefault="007F531B" w:rsidP="00860CAB">
      <w:pPr>
        <w:pStyle w:val="Bodytext"/>
      </w:pPr>
      <w:r w:rsidRPr="00F126DD">
        <w:rPr>
          <w:i/>
          <w:lang w:val="en-US"/>
        </w:rPr>
        <w:t xml:space="preserve">AVETMISS </w:t>
      </w:r>
      <w:r w:rsidR="00120310">
        <w:rPr>
          <w:i/>
          <w:lang w:val="en-US"/>
        </w:rPr>
        <w:t>Apprentice and Trainee Collection</w:t>
      </w:r>
      <w:r w:rsidRPr="00F126DD">
        <w:rPr>
          <w:i/>
          <w:lang w:val="en-US"/>
        </w:rPr>
        <w:t xml:space="preserve"> </w:t>
      </w:r>
      <w:r w:rsidR="00AC5946">
        <w:rPr>
          <w:i/>
          <w:lang w:val="en-US"/>
        </w:rPr>
        <w:t>s</w:t>
      </w:r>
      <w:r w:rsidRPr="00F126DD">
        <w:rPr>
          <w:i/>
          <w:lang w:val="en-US"/>
        </w:rPr>
        <w:t xml:space="preserve">pecifications: </w:t>
      </w:r>
      <w:r w:rsidR="00B579CF">
        <w:rPr>
          <w:i/>
          <w:lang w:val="en-US"/>
        </w:rPr>
        <w:t>r</w:t>
      </w:r>
      <w:r w:rsidRPr="00F126DD">
        <w:rPr>
          <w:i/>
          <w:lang w:val="en-US"/>
        </w:rPr>
        <w:t xml:space="preserve">elease </w:t>
      </w:r>
      <w:r w:rsidR="00F657D2">
        <w:rPr>
          <w:i/>
          <w:lang w:val="en-US"/>
        </w:rPr>
        <w:t>8</w:t>
      </w:r>
      <w:r w:rsidRPr="00F126DD">
        <w:rPr>
          <w:i/>
          <w:lang w:val="en-US"/>
        </w:rPr>
        <w:t xml:space="preserve">.0 </w:t>
      </w:r>
      <w:r w:rsidR="00860CAB" w:rsidRPr="00F126DD">
        <w:rPr>
          <w:lang w:val="en-US"/>
        </w:rPr>
        <w:t>is</w:t>
      </w:r>
      <w:r w:rsidR="00860CAB" w:rsidRPr="00F126DD">
        <w:t xml:space="preserve"> presented in the following sections:</w:t>
      </w:r>
    </w:p>
    <w:p w14:paraId="7FC772B6" w14:textId="77777777" w:rsidR="00860CAB" w:rsidRPr="00F126DD" w:rsidRDefault="005476F3" w:rsidP="00860CAB">
      <w:pPr>
        <w:pStyle w:val="Bodyboldheading"/>
      </w:pPr>
      <w:r>
        <w:t>Collection structure</w:t>
      </w:r>
    </w:p>
    <w:p w14:paraId="2188A72E" w14:textId="77777777" w:rsidR="00860CAB" w:rsidRPr="00F126DD" w:rsidRDefault="00860CAB" w:rsidP="00860CAB">
      <w:pPr>
        <w:pStyle w:val="Bodytext"/>
      </w:pPr>
      <w:r w:rsidRPr="00F126DD">
        <w:t xml:space="preserve">This section contains </w:t>
      </w:r>
      <w:r w:rsidR="00B61EBE" w:rsidRPr="00F126DD">
        <w:t xml:space="preserve">a </w:t>
      </w:r>
      <w:r w:rsidRPr="00F126DD">
        <w:t xml:space="preserve">diagram of the relationships between the files and a table </w:t>
      </w:r>
      <w:r w:rsidRPr="00F126DD">
        <w:rPr>
          <w:lang w:val="en-US"/>
        </w:rPr>
        <w:t>listing fields and the related files.</w:t>
      </w:r>
    </w:p>
    <w:p w14:paraId="12825B51" w14:textId="77777777" w:rsidR="00860CAB" w:rsidRPr="00F126DD" w:rsidRDefault="00860CAB" w:rsidP="00860CAB">
      <w:pPr>
        <w:pStyle w:val="Bodyboldheading"/>
      </w:pPr>
      <w:r w:rsidRPr="00F126DD">
        <w:t>File specifications</w:t>
      </w:r>
    </w:p>
    <w:p w14:paraId="2DF5F078" w14:textId="77777777" w:rsidR="00860CAB" w:rsidRPr="00F126DD" w:rsidRDefault="00860CAB" w:rsidP="00860CAB">
      <w:pPr>
        <w:pStyle w:val="Bodytext"/>
      </w:pPr>
      <w:r w:rsidRPr="00F126DD">
        <w:t xml:space="preserve">This section lists the data elements pertaining to </w:t>
      </w:r>
      <w:r w:rsidR="00525596">
        <w:t xml:space="preserve">each </w:t>
      </w:r>
      <w:r w:rsidR="00120310">
        <w:t>Apprentice and Trainee Collection</w:t>
      </w:r>
      <w:r w:rsidR="00525596">
        <w:t xml:space="preserve"> </w:t>
      </w:r>
      <w:r w:rsidR="00D07FDF">
        <w:t>f</w:t>
      </w:r>
      <w:r w:rsidR="00525596">
        <w:t>ile</w:t>
      </w:r>
      <w:r w:rsidRPr="00F126DD">
        <w:t xml:space="preserve"> and includes the </w:t>
      </w:r>
      <w:r w:rsidR="00525596">
        <w:t>definitions</w:t>
      </w:r>
      <w:r w:rsidRPr="00F126DD">
        <w:t xml:space="preserve">, </w:t>
      </w:r>
      <w:r w:rsidR="00525596">
        <w:t>contexts</w:t>
      </w:r>
      <w:r w:rsidRPr="00F126DD">
        <w:t xml:space="preserve">, </w:t>
      </w:r>
      <w:r w:rsidR="004B0FAF">
        <w:t>structure</w:t>
      </w:r>
      <w:r w:rsidR="00525596">
        <w:t>s, file relationships,</w:t>
      </w:r>
      <w:r w:rsidRPr="00F126DD">
        <w:t xml:space="preserve"> and </w:t>
      </w:r>
      <w:r w:rsidR="00525596">
        <w:t>element rules</w:t>
      </w:r>
      <w:r w:rsidRPr="00F126DD">
        <w:t>.</w:t>
      </w:r>
    </w:p>
    <w:p w14:paraId="4F16EE5B" w14:textId="77777777" w:rsidR="008C34D6" w:rsidRPr="00F126DD" w:rsidRDefault="008C34D6" w:rsidP="00860CAB">
      <w:pPr>
        <w:pStyle w:val="Bodyboldheading"/>
      </w:pPr>
      <w:r w:rsidRPr="00F126DD">
        <w:t>Changes and revisions to files</w:t>
      </w:r>
    </w:p>
    <w:p w14:paraId="3DC2ECD4" w14:textId="77777777" w:rsidR="00860CAB" w:rsidRDefault="00860CAB" w:rsidP="00860CAB">
      <w:pPr>
        <w:pStyle w:val="Bodytext"/>
      </w:pPr>
      <w:r w:rsidRPr="00F126DD">
        <w:t>This section lists deletions, additions and changes made to the files since the previous release.</w:t>
      </w:r>
    </w:p>
    <w:p w14:paraId="7A045DB3" w14:textId="77777777" w:rsidR="00A82004" w:rsidRPr="00F126DD" w:rsidRDefault="00A82004" w:rsidP="00860CAB">
      <w:pPr>
        <w:pStyle w:val="Bodytext"/>
      </w:pPr>
    </w:p>
    <w:p w14:paraId="148B9052" w14:textId="77777777" w:rsidR="00860CAB" w:rsidRPr="00F126DD" w:rsidRDefault="00A36AE8" w:rsidP="00860CAB">
      <w:pPr>
        <w:pStyle w:val="H3Parts"/>
        <w:rPr>
          <w:lang w:val="en-US"/>
        </w:rPr>
      </w:pPr>
      <w:r>
        <w:rPr>
          <w:lang w:val="en-US"/>
        </w:rPr>
        <w:lastRenderedPageBreak/>
        <w:t>O</w:t>
      </w:r>
      <w:r w:rsidR="00860CAB" w:rsidRPr="00F126DD">
        <w:rPr>
          <w:lang w:val="en-US"/>
        </w:rPr>
        <w:t xml:space="preserve">ther </w:t>
      </w:r>
      <w:r>
        <w:rPr>
          <w:lang w:val="en-US"/>
        </w:rPr>
        <w:t xml:space="preserve">related </w:t>
      </w:r>
      <w:r w:rsidR="00860CAB" w:rsidRPr="00F126DD">
        <w:rPr>
          <w:lang w:val="en-US"/>
        </w:rPr>
        <w:t>AVETMISS documents</w:t>
      </w:r>
    </w:p>
    <w:p w14:paraId="492C49AB" w14:textId="77777777" w:rsidR="0067289B" w:rsidRPr="0067289B" w:rsidRDefault="00B61EBE" w:rsidP="0067289B">
      <w:pPr>
        <w:pStyle w:val="Bodytext"/>
        <w:rPr>
          <w:lang w:val="en-US"/>
        </w:rPr>
      </w:pPr>
      <w:bookmarkStart w:id="27" w:name="_Toc116464392"/>
      <w:r w:rsidRPr="00F126DD">
        <w:rPr>
          <w:i/>
        </w:rPr>
        <w:t xml:space="preserve">AVETMISS </w:t>
      </w:r>
      <w:r w:rsidR="00547994" w:rsidRPr="00F126DD">
        <w:rPr>
          <w:i/>
          <w:lang w:val="en-US"/>
        </w:rPr>
        <w:t>Data element definitions</w:t>
      </w:r>
      <w:r w:rsidR="00547994">
        <w:rPr>
          <w:i/>
        </w:rPr>
        <w:t xml:space="preserve"> </w:t>
      </w:r>
      <w:r w:rsidR="00860CAB" w:rsidRPr="00F126DD">
        <w:rPr>
          <w:lang w:val="en-US"/>
        </w:rPr>
        <w:t xml:space="preserve">is a companion document to the </w:t>
      </w:r>
      <w:r w:rsidR="00860CAB" w:rsidRPr="00F126DD">
        <w:rPr>
          <w:i/>
          <w:lang w:val="en-US"/>
        </w:rPr>
        <w:t>AVETMISS</w:t>
      </w:r>
      <w:r w:rsidR="00547994" w:rsidRPr="00547994">
        <w:rPr>
          <w:i/>
        </w:rPr>
        <w:t xml:space="preserve"> </w:t>
      </w:r>
      <w:r w:rsidR="00547994">
        <w:rPr>
          <w:i/>
        </w:rPr>
        <w:t>Apprentice and Trainee Collection</w:t>
      </w:r>
      <w:r w:rsidR="00547994" w:rsidRPr="00F126DD">
        <w:rPr>
          <w:i/>
        </w:rPr>
        <w:t xml:space="preserve"> </w:t>
      </w:r>
      <w:r w:rsidR="00547994">
        <w:rPr>
          <w:i/>
        </w:rPr>
        <w:t>s</w:t>
      </w:r>
      <w:r w:rsidR="00547994" w:rsidRPr="00F126DD">
        <w:rPr>
          <w:i/>
        </w:rPr>
        <w:t>pecifications</w:t>
      </w:r>
      <w:r w:rsidR="00D07FDF">
        <w:rPr>
          <w:lang w:val="en-US"/>
        </w:rPr>
        <w:t>.</w:t>
      </w:r>
      <w:r w:rsidR="0067289B" w:rsidRPr="0067289B">
        <w:rPr>
          <w:i/>
          <w:lang w:val="en-US"/>
        </w:rPr>
        <w:t xml:space="preserve"> </w:t>
      </w:r>
      <w:r w:rsidR="00D9240A" w:rsidRPr="006B796B">
        <w:rPr>
          <w:lang w:val="en-US"/>
        </w:rPr>
        <w:t>T</w:t>
      </w:r>
      <w:r w:rsidR="0067289B">
        <w:rPr>
          <w:lang w:val="en-US"/>
        </w:rPr>
        <w:t xml:space="preserve">he </w:t>
      </w:r>
      <w:r w:rsidR="0067289B" w:rsidRPr="00F126DD">
        <w:rPr>
          <w:i/>
          <w:lang w:val="en-US"/>
        </w:rPr>
        <w:t>AVETMISS Data element definitions</w:t>
      </w:r>
      <w:r w:rsidR="0067289B">
        <w:rPr>
          <w:lang w:val="en-US"/>
        </w:rPr>
        <w:t xml:space="preserve"> </w:t>
      </w:r>
      <w:r w:rsidR="00D9240A">
        <w:rPr>
          <w:lang w:val="en-US"/>
        </w:rPr>
        <w:t>contain information on context, rules, classification schemes, and format attributes for each data element.</w:t>
      </w:r>
    </w:p>
    <w:p w14:paraId="43130195" w14:textId="77777777" w:rsidR="0067289B" w:rsidRPr="00F126DD" w:rsidRDefault="0067289B" w:rsidP="0067289B">
      <w:pPr>
        <w:pStyle w:val="Bodytext"/>
        <w:rPr>
          <w:lang w:val="en-US"/>
        </w:rPr>
      </w:pPr>
      <w:r w:rsidRPr="00F126DD">
        <w:rPr>
          <w:i/>
          <w:lang w:val="en-US"/>
        </w:rPr>
        <w:t>Australian VET Statistics Explained</w:t>
      </w:r>
      <w:r w:rsidRPr="00F126DD">
        <w:rPr>
          <w:lang w:val="en-US"/>
        </w:rPr>
        <w:t xml:space="preserve"> presents a summary of the structure and purpose of </w:t>
      </w:r>
      <w:r>
        <w:rPr>
          <w:lang w:val="en-US"/>
        </w:rPr>
        <w:t>vocational education and training (</w:t>
      </w:r>
      <w:r w:rsidRPr="00F126DD">
        <w:rPr>
          <w:lang w:val="en-US"/>
        </w:rPr>
        <w:t>VET</w:t>
      </w:r>
      <w:r>
        <w:rPr>
          <w:lang w:val="en-US"/>
        </w:rPr>
        <w:t>)</w:t>
      </w:r>
      <w:r w:rsidRPr="00F126DD">
        <w:rPr>
          <w:lang w:val="en-US"/>
        </w:rPr>
        <w:t xml:space="preserve"> statistics in Australia. The document provides guidance on national collections, surveys, information systems and subsequent statistical reporting within the policy and strategic framewor</w:t>
      </w:r>
      <w:r>
        <w:rPr>
          <w:lang w:val="en-US"/>
        </w:rPr>
        <w:t>k of the Australian VET system.</w:t>
      </w:r>
    </w:p>
    <w:p w14:paraId="4B309083" w14:textId="77777777" w:rsidR="00175CF5" w:rsidRPr="00F126DD" w:rsidRDefault="00175CF5" w:rsidP="00175CF5">
      <w:pPr>
        <w:pStyle w:val="H3Parts"/>
      </w:pPr>
      <w:r w:rsidRPr="00F126DD">
        <w:rPr>
          <w:lang w:val="en-US"/>
        </w:rPr>
        <w:t>AVETMISS validation software</w:t>
      </w:r>
    </w:p>
    <w:p w14:paraId="2124D433" w14:textId="77777777" w:rsidR="00175CF5" w:rsidRPr="00F126DD" w:rsidRDefault="00175CF5" w:rsidP="00175CF5">
      <w:pPr>
        <w:pStyle w:val="Bodytext"/>
      </w:pPr>
      <w:r w:rsidRPr="00F126DD">
        <w:t>The</w:t>
      </w:r>
      <w:r w:rsidRPr="00F126DD">
        <w:rPr>
          <w:i/>
          <w:lang w:val="en-US"/>
        </w:rPr>
        <w:t xml:space="preserve"> </w:t>
      </w:r>
      <w:r w:rsidRPr="00350E43">
        <w:rPr>
          <w:lang w:val="en-US"/>
        </w:rPr>
        <w:t>AVETMISS validation software</w:t>
      </w:r>
      <w:r w:rsidRPr="00F126DD">
        <w:rPr>
          <w:i/>
          <w:lang w:val="en-US"/>
        </w:rPr>
        <w:t xml:space="preserve"> </w:t>
      </w:r>
      <w:r w:rsidR="00350E43" w:rsidRPr="00350E43">
        <w:rPr>
          <w:lang w:val="en-US"/>
        </w:rPr>
        <w:t>(AVS)</w:t>
      </w:r>
      <w:r w:rsidR="00350E43">
        <w:rPr>
          <w:i/>
          <w:lang w:val="en-US"/>
        </w:rPr>
        <w:t xml:space="preserve"> </w:t>
      </w:r>
      <w:r w:rsidR="00DD116D">
        <w:rPr>
          <w:lang w:val="en-US"/>
        </w:rPr>
        <w:t>wa</w:t>
      </w:r>
      <w:r w:rsidR="00D07A69" w:rsidRPr="00F126DD">
        <w:rPr>
          <w:lang w:val="en-US"/>
        </w:rPr>
        <w:t xml:space="preserve">s developed by NCVER and </w:t>
      </w:r>
      <w:r w:rsidR="00DD116D">
        <w:rPr>
          <w:lang w:val="en-US"/>
        </w:rPr>
        <w:t xml:space="preserve">is </w:t>
      </w:r>
      <w:r w:rsidR="00D07A69" w:rsidRPr="00F126DD">
        <w:rPr>
          <w:lang w:val="en-US"/>
        </w:rPr>
        <w:t xml:space="preserve">freely </w:t>
      </w:r>
      <w:r w:rsidR="004943D5">
        <w:rPr>
          <w:lang w:val="en-US"/>
        </w:rPr>
        <w:t>available online</w:t>
      </w:r>
      <w:r w:rsidR="004943D5" w:rsidRPr="00F126DD">
        <w:rPr>
          <w:lang w:val="en-US"/>
        </w:rPr>
        <w:t xml:space="preserve"> </w:t>
      </w:r>
      <w:r w:rsidR="00D07A69" w:rsidRPr="00F126DD">
        <w:rPr>
          <w:lang w:val="en-US"/>
        </w:rPr>
        <w:t xml:space="preserve">for validating files and </w:t>
      </w:r>
      <w:r w:rsidR="00350E43">
        <w:rPr>
          <w:lang w:val="en-US"/>
        </w:rPr>
        <w:t>submitting data</w:t>
      </w:r>
      <w:r w:rsidR="00CB79D8" w:rsidRPr="00F126DD">
        <w:rPr>
          <w:lang w:val="en-US"/>
        </w:rPr>
        <w:t xml:space="preserve"> to the </w:t>
      </w:r>
      <w:r w:rsidR="00350E43">
        <w:rPr>
          <w:lang w:val="en-US"/>
        </w:rPr>
        <w:t>national AVETMISS</w:t>
      </w:r>
      <w:r w:rsidR="00CB79D8" w:rsidRPr="00F126DD">
        <w:rPr>
          <w:lang w:val="en-US"/>
        </w:rPr>
        <w:t xml:space="preserve"> collections.</w:t>
      </w:r>
      <w:r w:rsidRPr="00F126DD">
        <w:t xml:space="preserve"> </w:t>
      </w:r>
      <w:r w:rsidR="00350E43">
        <w:rPr>
          <w:lang w:val="en-US"/>
        </w:rPr>
        <w:t xml:space="preserve">AVS </w:t>
      </w:r>
      <w:r w:rsidRPr="00F126DD">
        <w:rPr>
          <w:lang w:val="en-US"/>
        </w:rPr>
        <w:t xml:space="preserve">generates errors and </w:t>
      </w:r>
      <w:r w:rsidR="00E04F40" w:rsidRPr="00F126DD">
        <w:rPr>
          <w:lang w:val="en-US"/>
        </w:rPr>
        <w:t>warnings resulting</w:t>
      </w:r>
      <w:r w:rsidRPr="00F126DD">
        <w:rPr>
          <w:lang w:val="en-US"/>
        </w:rPr>
        <w:t xml:space="preserve"> from data inconsistencies in the files. </w:t>
      </w:r>
      <w:r w:rsidR="00350E43">
        <w:t xml:space="preserve">AVS </w:t>
      </w:r>
      <w:r w:rsidRPr="00F126DD">
        <w:t>generates two types of messages:</w:t>
      </w:r>
    </w:p>
    <w:p w14:paraId="1CED5D81" w14:textId="77777777" w:rsidR="00175CF5" w:rsidRPr="00F126DD" w:rsidRDefault="00175CF5" w:rsidP="00DD116D">
      <w:pPr>
        <w:pStyle w:val="Bodyboldheading"/>
        <w:numPr>
          <w:ilvl w:val="0"/>
          <w:numId w:val="22"/>
        </w:numPr>
        <w:rPr>
          <w:rStyle w:val="BodytextChar"/>
          <w:b w:val="0"/>
        </w:rPr>
      </w:pPr>
      <w:r w:rsidRPr="00F126DD">
        <w:t xml:space="preserve">Warnings </w:t>
      </w:r>
      <w:r w:rsidRPr="00F126DD">
        <w:rPr>
          <w:rStyle w:val="BodytextChar"/>
          <w:b w:val="0"/>
        </w:rPr>
        <w:t xml:space="preserve">prompt a data submitter to check the validity of data records and make </w:t>
      </w:r>
      <w:r w:rsidR="00DD116D">
        <w:rPr>
          <w:rStyle w:val="BodytextChar"/>
          <w:b w:val="0"/>
        </w:rPr>
        <w:t xml:space="preserve">the necessary </w:t>
      </w:r>
      <w:r w:rsidRPr="00F126DD">
        <w:rPr>
          <w:rStyle w:val="BodytextChar"/>
          <w:b w:val="0"/>
        </w:rPr>
        <w:t xml:space="preserve">corrections, before re-importing the data into </w:t>
      </w:r>
      <w:r w:rsidR="00C82362">
        <w:rPr>
          <w:rStyle w:val="BodytextChar"/>
          <w:b w:val="0"/>
        </w:rPr>
        <w:t>AVS</w:t>
      </w:r>
      <w:r w:rsidRPr="00F126DD">
        <w:rPr>
          <w:rStyle w:val="BodytextChar"/>
          <w:b w:val="0"/>
        </w:rPr>
        <w:t xml:space="preserve">. Warnings do not prevent data from being </w:t>
      </w:r>
      <w:r w:rsidR="00350E43">
        <w:rPr>
          <w:rStyle w:val="BodytextChar"/>
          <w:b w:val="0"/>
        </w:rPr>
        <w:t>submitted to the national collections</w:t>
      </w:r>
      <w:r w:rsidR="005476F3">
        <w:rPr>
          <w:rStyle w:val="BodytextChar"/>
          <w:b w:val="0"/>
        </w:rPr>
        <w:t>.</w:t>
      </w:r>
    </w:p>
    <w:p w14:paraId="5928E173" w14:textId="77777777" w:rsidR="00175CF5" w:rsidRPr="00DD116D" w:rsidRDefault="00175CF5" w:rsidP="00DD116D">
      <w:pPr>
        <w:pStyle w:val="Bodyboldheading"/>
        <w:numPr>
          <w:ilvl w:val="0"/>
          <w:numId w:val="22"/>
        </w:numPr>
        <w:rPr>
          <w:rStyle w:val="BodytextChar"/>
          <w:b w:val="0"/>
        </w:rPr>
      </w:pPr>
      <w:r w:rsidRPr="00DD116D">
        <w:rPr>
          <w:snapToGrid w:val="0"/>
        </w:rPr>
        <w:t>Errors</w:t>
      </w:r>
      <w:r w:rsidRPr="00DD116D">
        <w:rPr>
          <w:rStyle w:val="BodytextChar"/>
        </w:rPr>
        <w:t xml:space="preserve"> </w:t>
      </w:r>
      <w:r w:rsidRPr="00DD116D">
        <w:rPr>
          <w:rStyle w:val="BodytextChar"/>
          <w:b w:val="0"/>
        </w:rPr>
        <w:t xml:space="preserve">prompt a data submitter to correct serious problems in the data records before re-importing the data into </w:t>
      </w:r>
      <w:r w:rsidR="00C82362" w:rsidRPr="00DD116D">
        <w:rPr>
          <w:rStyle w:val="BodytextChar"/>
          <w:b w:val="0"/>
        </w:rPr>
        <w:t>AVS</w:t>
      </w:r>
      <w:r w:rsidRPr="00DD116D">
        <w:rPr>
          <w:rStyle w:val="BodytextChar"/>
          <w:b w:val="0"/>
        </w:rPr>
        <w:t>.</w:t>
      </w:r>
      <w:r w:rsidR="00350E43" w:rsidRPr="00DD116D">
        <w:rPr>
          <w:rStyle w:val="BodytextChar"/>
          <w:b w:val="0"/>
        </w:rPr>
        <w:t xml:space="preserve"> Data cannot be submitted to the national AVETMISS collections with errors.</w:t>
      </w:r>
    </w:p>
    <w:p w14:paraId="105DCC7A" w14:textId="77777777" w:rsidR="00860CAB" w:rsidRPr="00F126DD" w:rsidRDefault="004E5F12" w:rsidP="00860CAB">
      <w:pPr>
        <w:pStyle w:val="H3Parts"/>
        <w:rPr>
          <w:lang w:val="en-US"/>
        </w:rPr>
      </w:pPr>
      <w:r w:rsidRPr="00F126DD">
        <w:rPr>
          <w:lang w:val="en-US"/>
        </w:rPr>
        <w:br w:type="page"/>
      </w:r>
      <w:bookmarkEnd w:id="27"/>
      <w:r w:rsidR="00DD116D">
        <w:rPr>
          <w:lang w:val="en-US"/>
        </w:rPr>
        <w:lastRenderedPageBreak/>
        <w:t>Resources and support</w:t>
      </w:r>
    </w:p>
    <w:p w14:paraId="797A13AC" w14:textId="77777777" w:rsidR="00860CAB" w:rsidRPr="00F126DD" w:rsidRDefault="00860CAB" w:rsidP="00FF3158">
      <w:pPr>
        <w:pStyle w:val="H4Parts"/>
      </w:pPr>
      <w:bookmarkStart w:id="28" w:name="_Toc116464393"/>
      <w:r w:rsidRPr="00F126DD">
        <w:t>resou</w:t>
      </w:r>
      <w:r w:rsidRPr="00F126DD">
        <w:rPr>
          <w:snapToGrid w:val="0"/>
        </w:rPr>
        <w:t>r</w:t>
      </w:r>
      <w:r w:rsidRPr="00F126DD">
        <w:t>ces</w:t>
      </w:r>
    </w:p>
    <w:p w14:paraId="5B51A5E5" w14:textId="77777777" w:rsidR="0038001B" w:rsidRDefault="0038001B" w:rsidP="00860CAB">
      <w:pPr>
        <w:pStyle w:val="Bodyboldheading"/>
        <w:rPr>
          <w:lang w:val="en-US"/>
        </w:rPr>
      </w:pPr>
      <w:r w:rsidRPr="00F126DD">
        <w:rPr>
          <w:lang w:val="en-US"/>
        </w:rPr>
        <w:t>Australian Apprenticeships</w:t>
      </w:r>
    </w:p>
    <w:p w14:paraId="66561822" w14:textId="77777777" w:rsidR="00081A02" w:rsidRPr="00DC6C06" w:rsidRDefault="00DC6C06" w:rsidP="00DC6C06">
      <w:pPr>
        <w:pStyle w:val="Bodytextindent"/>
        <w:ind w:left="851"/>
        <w:rPr>
          <w:rFonts w:ascii="Arial" w:hAnsi="Arial"/>
          <w:b/>
          <w:sz w:val="18"/>
        </w:rPr>
      </w:pPr>
      <w:r>
        <w:t>&lt;</w:t>
      </w:r>
      <w:hyperlink r:id="rId27" w:history="1">
        <w:r>
          <w:rPr>
            <w:rStyle w:val="Hyperlink"/>
          </w:rPr>
          <w:t>https://www.australianapprenticeships.gov.au/</w:t>
        </w:r>
      </w:hyperlink>
      <w:r w:rsidRPr="00DC6C06">
        <w:rPr>
          <w:rFonts w:ascii="Arial" w:hAnsi="Arial"/>
          <w:sz w:val="18"/>
        </w:rPr>
        <w:t>&gt;</w:t>
      </w:r>
    </w:p>
    <w:p w14:paraId="0FE8B74E" w14:textId="77777777" w:rsidR="00DC6C06" w:rsidRPr="00822B15" w:rsidRDefault="00DC6C06" w:rsidP="00DC6C06">
      <w:pPr>
        <w:pStyle w:val="Bodyboldheading"/>
      </w:pPr>
      <w:r w:rsidRPr="00822B15">
        <w:t>Australian Bureau of Statistics</w:t>
      </w:r>
    </w:p>
    <w:p w14:paraId="6DCCF4D7" w14:textId="77777777" w:rsidR="00DC6C06" w:rsidRPr="0083017E" w:rsidRDefault="00DC6C06" w:rsidP="00DC6C06">
      <w:pPr>
        <w:pStyle w:val="Bodytext"/>
        <w:ind w:left="851"/>
      </w:pPr>
      <w:r>
        <w:t>&lt;</w:t>
      </w:r>
      <w:r w:rsidRPr="00CE6928">
        <w:rPr>
          <w:rStyle w:val="Hyperlink"/>
        </w:rPr>
        <w:t>http://</w:t>
      </w:r>
      <w:hyperlink r:id="rId28" w:history="1">
        <w:r>
          <w:rPr>
            <w:rStyle w:val="Hyperlink"/>
          </w:rPr>
          <w:t>www.abs.gov.au/</w:t>
        </w:r>
      </w:hyperlink>
      <w:r>
        <w:t xml:space="preserve">&gt; </w:t>
      </w:r>
      <w:r w:rsidRPr="00953C3C">
        <w:t>for</w:t>
      </w:r>
      <w:r>
        <w:t xml:space="preserve"> classifications, select ‘Statistics’, ‘Methods &amp; Classifications’</w:t>
      </w:r>
      <w:r w:rsidRPr="0083017E">
        <w:t>, then select appropriate category.</w:t>
      </w:r>
    </w:p>
    <w:p w14:paraId="6AD9BD36" w14:textId="77777777" w:rsidR="00DC6C06" w:rsidRPr="00822B15" w:rsidRDefault="00DC6C06" w:rsidP="00DC6C06">
      <w:pPr>
        <w:pStyle w:val="Bodyboldheading"/>
      </w:pPr>
      <w:r w:rsidRPr="00822B15">
        <w:t>Australian Qualifications Framework</w:t>
      </w:r>
    </w:p>
    <w:p w14:paraId="3E3CAA0B" w14:textId="77777777" w:rsidR="00DC6C06" w:rsidRPr="005E4307" w:rsidRDefault="00DC6C06" w:rsidP="00DC6C06">
      <w:pPr>
        <w:pStyle w:val="Bodytext"/>
        <w:ind w:left="851"/>
      </w:pPr>
      <w:r>
        <w:t>&lt;</w:t>
      </w:r>
      <w:hyperlink r:id="rId29" w:history="1">
        <w:r w:rsidRPr="00277CEA">
          <w:rPr>
            <w:rStyle w:val="Hyperlink"/>
          </w:rPr>
          <w:t>https://www.aqf.edu.au/</w:t>
        </w:r>
      </w:hyperlink>
      <w:r>
        <w:t>&gt;</w:t>
      </w:r>
    </w:p>
    <w:p w14:paraId="3854315A" w14:textId="77777777" w:rsidR="00DC6C06" w:rsidRPr="00822B15" w:rsidRDefault="00DC6C06" w:rsidP="00DC6C06">
      <w:pPr>
        <w:pStyle w:val="Bodyboldheading"/>
      </w:pPr>
      <w:r w:rsidRPr="00822B15">
        <w:t>AVETMIS</w:t>
      </w:r>
      <w:r>
        <w:t xml:space="preserve"> s</w:t>
      </w:r>
      <w:r w:rsidRPr="00822B15">
        <w:t>tandards and related resources</w:t>
      </w:r>
    </w:p>
    <w:p w14:paraId="10F61CDE" w14:textId="77777777" w:rsidR="00DC6C06" w:rsidRPr="00B513CC" w:rsidRDefault="00DC6C06" w:rsidP="00DC6C06">
      <w:pPr>
        <w:pStyle w:val="Bodytext"/>
        <w:ind w:left="851"/>
        <w:rPr>
          <w:rStyle w:val="Hyperlink"/>
          <w:color w:val="auto"/>
        </w:rPr>
      </w:pPr>
      <w:r w:rsidRPr="00C12A93">
        <w:rPr>
          <w:rStyle w:val="Hyperlink"/>
        </w:rPr>
        <w:t>&lt;</w:t>
      </w:r>
      <w:hyperlink r:id="rId30" w:history="1">
        <w:r>
          <w:rPr>
            <w:rStyle w:val="Hyperlink"/>
          </w:rPr>
          <w:t>https://www.ncver.edu.au/rto-hub/avetmiss-apprentices-and-trainees/</w:t>
        </w:r>
      </w:hyperlink>
      <w:r w:rsidRPr="00B513CC">
        <w:rPr>
          <w:rStyle w:val="Hyperlink"/>
          <w:color w:val="auto"/>
        </w:rPr>
        <w:t>&gt;</w:t>
      </w:r>
    </w:p>
    <w:p w14:paraId="4CBE3BF3" w14:textId="7660EB8F" w:rsidR="00EB0F30" w:rsidRPr="0083017E" w:rsidRDefault="00EB0F30" w:rsidP="00EB0F30">
      <w:pPr>
        <w:pStyle w:val="Bodyboldheading"/>
      </w:pPr>
      <w:r>
        <w:t xml:space="preserve">Australian Government </w:t>
      </w:r>
      <w:r w:rsidR="00971322">
        <w:t xml:space="preserve">Department of </w:t>
      </w:r>
      <w:r w:rsidR="005B1664">
        <w:t>Employment and Workplace Relations</w:t>
      </w:r>
    </w:p>
    <w:p w14:paraId="390EC82C" w14:textId="4A9F0F4A" w:rsidR="00DC6C06" w:rsidRPr="00953C3C" w:rsidRDefault="00EB0F30" w:rsidP="00EB0F30">
      <w:pPr>
        <w:pStyle w:val="Bodytext"/>
        <w:ind w:left="851"/>
        <w:rPr>
          <w:rStyle w:val="Hyperlink"/>
        </w:rPr>
      </w:pPr>
      <w:r>
        <w:t>&lt;</w:t>
      </w:r>
      <w:r w:rsidR="005B1664" w:rsidRPr="005B1664">
        <w:t xml:space="preserve"> </w:t>
      </w:r>
      <w:hyperlink r:id="rId31" w:history="1">
        <w:r w:rsidR="005F1328" w:rsidRPr="005F1328">
          <w:rPr>
            <w:rStyle w:val="Hyperlink"/>
          </w:rPr>
          <w:t>https://www.dewr.gov.au/</w:t>
        </w:r>
      </w:hyperlink>
      <w:r w:rsidR="00DC6C06">
        <w:t>&gt;</w:t>
      </w:r>
    </w:p>
    <w:p w14:paraId="0722133C" w14:textId="77777777" w:rsidR="00DC6C06" w:rsidRPr="00822B15" w:rsidRDefault="00DC6C06" w:rsidP="00DC6C06">
      <w:pPr>
        <w:pStyle w:val="Bodyboldheading"/>
      </w:pPr>
      <w:bookmarkStart w:id="29" w:name="_Hlk521505238"/>
      <w:r>
        <w:t xml:space="preserve">National Centre for Vocational Education Research </w:t>
      </w:r>
      <w:bookmarkEnd w:id="29"/>
    </w:p>
    <w:p w14:paraId="414890B5" w14:textId="77777777" w:rsidR="00DC6C06" w:rsidRPr="00953C3C" w:rsidRDefault="00DC6C06" w:rsidP="00DC6C06">
      <w:pPr>
        <w:pStyle w:val="Bodytext"/>
        <w:ind w:left="851"/>
      </w:pPr>
      <w:r>
        <w:t>&lt;</w:t>
      </w:r>
      <w:hyperlink r:id="rId32" w:history="1">
        <w:r>
          <w:rPr>
            <w:rStyle w:val="Hyperlink"/>
          </w:rPr>
          <w:t>https://www.ncver.edu.au/</w:t>
        </w:r>
      </w:hyperlink>
      <w:r>
        <w:t>&gt;</w:t>
      </w:r>
    </w:p>
    <w:p w14:paraId="17E4342B" w14:textId="065D7F7A" w:rsidR="00DC6C06" w:rsidRPr="00822B15" w:rsidRDefault="00AF397F" w:rsidP="00DC6C06">
      <w:pPr>
        <w:pStyle w:val="Bodyboldheading"/>
      </w:pPr>
      <w:r>
        <w:t>National Training Register</w:t>
      </w:r>
      <w:r w:rsidR="00DC6C06">
        <w:t xml:space="preserve"> also known as Training.gov.au (TGA)</w:t>
      </w:r>
    </w:p>
    <w:p w14:paraId="28B202E1" w14:textId="77777777" w:rsidR="00DC6C06" w:rsidRDefault="00DC6C06" w:rsidP="00DC6C06">
      <w:pPr>
        <w:pStyle w:val="Bodytext"/>
        <w:ind w:left="851"/>
      </w:pPr>
      <w:r>
        <w:t>&lt;</w:t>
      </w:r>
      <w:hyperlink r:id="rId33" w:history="1">
        <w:r>
          <w:rPr>
            <w:rStyle w:val="Hyperlink"/>
          </w:rPr>
          <w:t>https://www.training.gov.au/</w:t>
        </w:r>
      </w:hyperlink>
      <w:r>
        <w:t>&gt;</w:t>
      </w:r>
    </w:p>
    <w:p w14:paraId="5025407D" w14:textId="77777777" w:rsidR="00DC6C06" w:rsidRPr="00D05AFF" w:rsidRDefault="00DC6C06" w:rsidP="00DC6C06">
      <w:pPr>
        <w:pStyle w:val="Bodyboldheading"/>
      </w:pPr>
      <w:r w:rsidRPr="00D05AFF">
        <w:t>Training Package Development &amp; Endorsement Policy</w:t>
      </w:r>
    </w:p>
    <w:p w14:paraId="4027D194" w14:textId="258D0643" w:rsidR="00DC6C06" w:rsidRPr="00BB2B6C" w:rsidRDefault="00DC6C06" w:rsidP="00DC6C06">
      <w:pPr>
        <w:pStyle w:val="Bodytext"/>
        <w:ind w:left="851"/>
        <w:rPr>
          <w:rStyle w:val="Hyperlink"/>
          <w:color w:val="auto"/>
        </w:rPr>
      </w:pPr>
      <w:r>
        <w:rPr>
          <w:bCs/>
          <w:color w:val="000000" w:themeColor="text1"/>
        </w:rPr>
        <w:t>&lt;</w:t>
      </w:r>
      <w:hyperlink r:id="rId34" w:history="1">
        <w:r w:rsidR="005B1664">
          <w:rPr>
            <w:rStyle w:val="Hyperlink"/>
            <w:bCs/>
          </w:rPr>
          <w:t>https://www.dewr.gov.au/aisc/resources/training-package-development-and-endorsement-process-policy</w:t>
        </w:r>
      </w:hyperlink>
      <w:r w:rsidRPr="00BB2B6C">
        <w:rPr>
          <w:rStyle w:val="Hyperlink"/>
          <w:color w:val="auto"/>
        </w:rPr>
        <w:t>&gt;</w:t>
      </w:r>
    </w:p>
    <w:p w14:paraId="529FF042" w14:textId="77777777" w:rsidR="00DC6C06" w:rsidRDefault="00DC6C06" w:rsidP="00DC6C06">
      <w:pPr>
        <w:pStyle w:val="Bodyboldheading"/>
      </w:pPr>
      <w:r>
        <w:t>Unique Student Identifier</w:t>
      </w:r>
    </w:p>
    <w:p w14:paraId="5CD0F77B" w14:textId="77777777" w:rsidR="00DC6C06" w:rsidRPr="00DC6C06" w:rsidRDefault="00DC6C06" w:rsidP="00DC6C06">
      <w:pPr>
        <w:pStyle w:val="Bodytext"/>
        <w:tabs>
          <w:tab w:val="left" w:pos="4084"/>
        </w:tabs>
        <w:ind w:left="851"/>
        <w:rPr>
          <w:rStyle w:val="Hyperlink"/>
          <w:color w:val="auto"/>
        </w:rPr>
      </w:pPr>
      <w:r>
        <w:t>&lt;</w:t>
      </w:r>
      <w:hyperlink r:id="rId35" w:history="1">
        <w:r>
          <w:rPr>
            <w:rStyle w:val="Hyperlink"/>
          </w:rPr>
          <w:t>https://www.usi.gov.au/</w:t>
        </w:r>
      </w:hyperlink>
      <w:r w:rsidRPr="00DC6C06">
        <w:t>&gt;</w:t>
      </w:r>
    </w:p>
    <w:p w14:paraId="57B30BEA" w14:textId="77777777" w:rsidR="00DC6C06" w:rsidRPr="00822B15" w:rsidRDefault="00DC6C06" w:rsidP="00DC6C06">
      <w:pPr>
        <w:pStyle w:val="Bodyboldheading"/>
      </w:pPr>
      <w:r w:rsidRPr="00822B15">
        <w:t>VOCED</w:t>
      </w:r>
      <w:r>
        <w:t>plus</w:t>
      </w:r>
      <w:r w:rsidRPr="00822B15">
        <w:t xml:space="preserve"> (UNESCO/NCVER research database for international research abstracts) </w:t>
      </w:r>
    </w:p>
    <w:p w14:paraId="0ADCEEDF" w14:textId="77777777" w:rsidR="00DC6C06" w:rsidRDefault="00DC6C06" w:rsidP="00DC6C06">
      <w:pPr>
        <w:pStyle w:val="Bodytext"/>
        <w:ind w:left="851"/>
      </w:pPr>
      <w:r>
        <w:t>&lt;</w:t>
      </w:r>
      <w:r w:rsidRPr="00CE6928">
        <w:rPr>
          <w:rStyle w:val="Hyperlink"/>
        </w:rPr>
        <w:t>http://</w:t>
      </w:r>
      <w:hyperlink r:id="rId36" w:history="1">
        <w:r w:rsidRPr="0051283C">
          <w:rPr>
            <w:rStyle w:val="Hyperlink"/>
          </w:rPr>
          <w:t>www.voced.edu.au</w:t>
        </w:r>
      </w:hyperlink>
      <w:r>
        <w:t>&gt;</w:t>
      </w:r>
    </w:p>
    <w:p w14:paraId="58C492D6" w14:textId="77777777" w:rsidR="00DC6C06" w:rsidRDefault="00DC6C06" w:rsidP="00DC6C06">
      <w:pPr>
        <w:pStyle w:val="H4Parts"/>
      </w:pPr>
      <w:r>
        <w:t>AVETMISS resources</w:t>
      </w:r>
    </w:p>
    <w:p w14:paraId="084213EE" w14:textId="77777777" w:rsidR="00DC6C06" w:rsidRDefault="00DC6C06" w:rsidP="00DC6C06">
      <w:pPr>
        <w:pStyle w:val="Bodyboldheading"/>
        <w:keepNext/>
      </w:pPr>
      <w:r>
        <w:t xml:space="preserve">AVETMISS support </w:t>
      </w:r>
    </w:p>
    <w:p w14:paraId="6A03526C" w14:textId="04A04320" w:rsidR="00DC6C06" w:rsidRPr="00DC6C06" w:rsidRDefault="00DC6C06" w:rsidP="00DC6C06">
      <w:pPr>
        <w:pStyle w:val="Bodytext"/>
        <w:keepNext/>
        <w:ind w:left="851"/>
        <w:rPr>
          <w:rStyle w:val="Hyperlink"/>
          <w:color w:val="auto"/>
        </w:rPr>
      </w:pPr>
      <w:r w:rsidRPr="00DC6C06">
        <w:rPr>
          <w:rStyle w:val="Hyperlink"/>
          <w:color w:val="auto"/>
        </w:rPr>
        <w:t>NCVER’s client s</w:t>
      </w:r>
      <w:r w:rsidR="008648C8">
        <w:rPr>
          <w:rStyle w:val="Hyperlink"/>
          <w:color w:val="auto"/>
        </w:rPr>
        <w:t>ervices</w:t>
      </w:r>
      <w:r w:rsidRPr="00DC6C06">
        <w:rPr>
          <w:rStyle w:val="Hyperlink"/>
          <w:color w:val="auto"/>
        </w:rPr>
        <w:t xml:space="preserve"> team provides assistance with queries relating to AVETMISS and the AVETMISS validation software and can be contacted via:  </w:t>
      </w:r>
    </w:p>
    <w:p w14:paraId="1C7DE595" w14:textId="77777777" w:rsidR="00DC6C06" w:rsidRPr="00DC6C06" w:rsidRDefault="00DC6C06" w:rsidP="00DC6C06">
      <w:pPr>
        <w:pStyle w:val="Bodytext"/>
        <w:keepNext/>
        <w:ind w:left="851"/>
        <w:rPr>
          <w:rStyle w:val="Hyperlink"/>
          <w:color w:val="auto"/>
        </w:rPr>
      </w:pPr>
      <w:r w:rsidRPr="00DC6C06">
        <w:rPr>
          <w:rStyle w:val="Hyperlink"/>
          <w:color w:val="auto"/>
        </w:rPr>
        <w:t xml:space="preserve">Contact form:    </w:t>
      </w:r>
      <w:bookmarkStart w:id="30" w:name="_Hlk521505478"/>
      <w:r w:rsidRPr="00DC6C06">
        <w:rPr>
          <w:rStyle w:val="Hyperlink"/>
          <w:color w:val="auto"/>
        </w:rPr>
        <w:t>&lt;</w:t>
      </w:r>
      <w:hyperlink r:id="rId37" w:history="1">
        <w:r w:rsidRPr="002B6847">
          <w:rPr>
            <w:rStyle w:val="Hyperlink"/>
          </w:rPr>
          <w:t>https://www.ncver.edu.au/rto-hub/support-form</w:t>
        </w:r>
      </w:hyperlink>
      <w:r w:rsidRPr="00DC6C06">
        <w:rPr>
          <w:rStyle w:val="Hyperlink"/>
          <w:color w:val="auto"/>
        </w:rPr>
        <w:t>&gt;</w:t>
      </w:r>
      <w:bookmarkEnd w:id="30"/>
    </w:p>
    <w:p w14:paraId="24DD51A2" w14:textId="42482F75" w:rsidR="00DC6C06" w:rsidRPr="00B513CC" w:rsidRDefault="00DC6C06" w:rsidP="00DC6C06">
      <w:pPr>
        <w:pStyle w:val="Bodytext"/>
        <w:ind w:left="851"/>
        <w:rPr>
          <w:rStyle w:val="Hyperlink"/>
          <w:color w:val="auto"/>
        </w:rPr>
      </w:pPr>
      <w:r w:rsidRPr="00DC6C06">
        <w:rPr>
          <w:rStyle w:val="Hyperlink"/>
          <w:color w:val="auto"/>
        </w:rPr>
        <w:t xml:space="preserve">Email:                 </w:t>
      </w:r>
      <w:r w:rsidR="008648C8">
        <w:rPr>
          <w:rStyle w:val="Hyperlink"/>
          <w:color w:val="auto"/>
        </w:rPr>
        <w:t>&lt;</w:t>
      </w:r>
      <w:hyperlink r:id="rId38" w:history="1">
        <w:r w:rsidR="008648C8" w:rsidRPr="002C0736">
          <w:rPr>
            <w:rStyle w:val="Hyperlink"/>
          </w:rPr>
          <w:t>support@ncver.edu.au</w:t>
        </w:r>
      </w:hyperlink>
      <w:r w:rsidR="008648C8">
        <w:t>&gt;</w:t>
      </w:r>
      <w:r>
        <w:rPr>
          <w:rStyle w:val="Hyperlink"/>
        </w:rPr>
        <w:br/>
      </w:r>
      <w:r w:rsidRPr="00DC6C06">
        <w:rPr>
          <w:rStyle w:val="Hyperlink"/>
          <w:color w:val="auto"/>
        </w:rPr>
        <w:t>Phone:                08 8230 8400</w:t>
      </w:r>
      <w:r w:rsidRPr="00D81124">
        <w:rPr>
          <w:rStyle w:val="Hyperlink"/>
        </w:rPr>
        <w:br/>
      </w:r>
      <w:r w:rsidRPr="00B513CC">
        <w:rPr>
          <w:rStyle w:val="Hyperlink"/>
          <w:color w:val="auto"/>
        </w:rPr>
        <w:t>Toll Free:            1800 649 452</w:t>
      </w:r>
    </w:p>
    <w:p w14:paraId="599178C9" w14:textId="77777777" w:rsidR="00DC6C06" w:rsidRPr="00DC6C06" w:rsidRDefault="00DC6C06" w:rsidP="00DC6C06">
      <w:pPr>
        <w:pStyle w:val="Bodytext"/>
        <w:keepNext/>
        <w:ind w:left="851"/>
        <w:rPr>
          <w:rStyle w:val="Hyperlink"/>
          <w:color w:val="auto"/>
        </w:rPr>
      </w:pPr>
      <w:r w:rsidRPr="00DC6C06">
        <w:rPr>
          <w:rStyle w:val="Hyperlink"/>
          <w:color w:val="auto"/>
        </w:rPr>
        <w:t>Further support information can be found on NCVER’s Portal as follows:</w:t>
      </w:r>
    </w:p>
    <w:p w14:paraId="3CD3950E" w14:textId="77777777" w:rsidR="00DC6C06" w:rsidRPr="00DC6C06" w:rsidRDefault="00DC6C06" w:rsidP="00DC6C06">
      <w:pPr>
        <w:pStyle w:val="Bodytext"/>
        <w:spacing w:after="0"/>
        <w:ind w:left="851"/>
        <w:rPr>
          <w:rStyle w:val="Hyperlink"/>
          <w:color w:val="auto"/>
        </w:rPr>
      </w:pPr>
      <w:bookmarkStart w:id="31" w:name="_Hlk521505525"/>
      <w:r w:rsidRPr="00DC6C06">
        <w:rPr>
          <w:rStyle w:val="Hyperlink"/>
          <w:color w:val="auto"/>
        </w:rPr>
        <w:t>AVETMISS Support for STAs and Boards of Studies:</w:t>
      </w:r>
    </w:p>
    <w:p w14:paraId="1C0A125B" w14:textId="77777777" w:rsidR="00DC6C06" w:rsidRPr="00DC6C06" w:rsidRDefault="00DC6C06" w:rsidP="00DC6C06">
      <w:pPr>
        <w:pStyle w:val="Bodytext"/>
        <w:ind w:left="851"/>
        <w:rPr>
          <w:rStyle w:val="Hyperlink"/>
          <w:color w:val="auto"/>
        </w:rPr>
      </w:pPr>
      <w:r w:rsidRPr="00DC6C06">
        <w:rPr>
          <w:rStyle w:val="Hyperlink"/>
          <w:color w:val="auto"/>
        </w:rPr>
        <w:t>&lt;</w:t>
      </w:r>
      <w:hyperlink r:id="rId39" w:history="1">
        <w:r w:rsidRPr="00946088">
          <w:rPr>
            <w:rStyle w:val="Hyperlink"/>
          </w:rPr>
          <w:t>https://www.ncver.edu.au/rto-hub/avetmiss-support-for-stas-and-boards-of-studies</w:t>
        </w:r>
      </w:hyperlink>
      <w:r w:rsidRPr="00DC6C06">
        <w:rPr>
          <w:rStyle w:val="Hyperlink"/>
          <w:color w:val="auto"/>
        </w:rPr>
        <w:t>&gt;</w:t>
      </w:r>
    </w:p>
    <w:bookmarkEnd w:id="31"/>
    <w:p w14:paraId="496EDF7C" w14:textId="77777777" w:rsidR="00DC6C06" w:rsidRPr="00DC6C06" w:rsidRDefault="00DC6C06" w:rsidP="00DC6C06">
      <w:pPr>
        <w:pStyle w:val="Bodyboldheading"/>
        <w:rPr>
          <w:rStyle w:val="Hyperlink"/>
          <w:color w:val="auto"/>
        </w:rPr>
      </w:pPr>
      <w:r w:rsidRPr="00DC6C06">
        <w:rPr>
          <w:rStyle w:val="Hyperlink"/>
          <w:color w:val="auto"/>
        </w:rPr>
        <w:t>AVETMISS validation software</w:t>
      </w:r>
    </w:p>
    <w:p w14:paraId="3D807B41" w14:textId="3B0BAC0C" w:rsidR="00DC6C06" w:rsidRPr="00DC6C06" w:rsidRDefault="00DC6C06" w:rsidP="00DC6C06">
      <w:pPr>
        <w:pStyle w:val="Bodytextindent"/>
        <w:spacing w:after="140"/>
        <w:ind w:left="851"/>
      </w:pPr>
      <w:r w:rsidRPr="00DC6C06">
        <w:rPr>
          <w:rStyle w:val="Hyperlink"/>
          <w:color w:val="auto"/>
        </w:rPr>
        <w:t>&lt;</w:t>
      </w:r>
      <w:hyperlink r:id="rId40" w:history="1">
        <w:r w:rsidR="00DE4C8F" w:rsidRPr="009642DF">
          <w:rPr>
            <w:rStyle w:val="Hyperlink"/>
          </w:rPr>
          <w:t>https://avs.ncver.edu.au/avs/</w:t>
        </w:r>
      </w:hyperlink>
      <w:r w:rsidRPr="00DC6C06">
        <w:rPr>
          <w:rStyle w:val="Hyperlink"/>
          <w:color w:val="auto"/>
        </w:rPr>
        <w:t>&gt;</w:t>
      </w:r>
    </w:p>
    <w:p w14:paraId="050532FA" w14:textId="77777777" w:rsidR="00AB5360" w:rsidRPr="0087658E" w:rsidRDefault="00AB5360" w:rsidP="00860CAB">
      <w:pPr>
        <w:pStyle w:val="Bodytextindent"/>
        <w:rPr>
          <w:lang w:val="fr-FR"/>
        </w:rPr>
        <w:sectPr w:rsidR="00AB5360" w:rsidRPr="0087658E" w:rsidSect="00B50EC9">
          <w:headerReference w:type="default" r:id="rId41"/>
          <w:footerReference w:type="default" r:id="rId42"/>
          <w:pgSz w:w="11907" w:h="16840" w:code="9"/>
          <w:pgMar w:top="873" w:right="1418" w:bottom="873" w:left="1418" w:header="567" w:footer="567" w:gutter="0"/>
          <w:cols w:space="720"/>
        </w:sectPr>
      </w:pPr>
    </w:p>
    <w:p w14:paraId="33814370" w14:textId="77777777" w:rsidR="00A860DD" w:rsidRPr="0087658E" w:rsidRDefault="00860CAB" w:rsidP="005C0285">
      <w:pPr>
        <w:pStyle w:val="H1Section"/>
        <w:rPr>
          <w:lang w:val="fr-FR"/>
        </w:rPr>
      </w:pPr>
      <w:bookmarkStart w:id="32" w:name="_Toc116464394"/>
      <w:bookmarkStart w:id="33" w:name="_Toc132178689"/>
      <w:bookmarkStart w:id="34" w:name="_Toc163465248"/>
      <w:bookmarkStart w:id="35" w:name="_Toc178669960"/>
      <w:bookmarkStart w:id="36" w:name="_Toc523325407"/>
      <w:bookmarkEnd w:id="28"/>
      <w:r w:rsidRPr="0087658E">
        <w:rPr>
          <w:lang w:val="fr-FR"/>
        </w:rPr>
        <w:lastRenderedPageBreak/>
        <w:t xml:space="preserve">Collection </w:t>
      </w:r>
      <w:r w:rsidR="00BB5332">
        <w:rPr>
          <w:lang w:val="fr-FR"/>
        </w:rPr>
        <w:t>s</w:t>
      </w:r>
      <w:r w:rsidRPr="0087658E">
        <w:rPr>
          <w:lang w:val="fr-FR"/>
        </w:rPr>
        <w:t>tructure</w:t>
      </w:r>
      <w:bookmarkEnd w:id="32"/>
      <w:bookmarkEnd w:id="33"/>
      <w:bookmarkEnd w:id="34"/>
      <w:bookmarkEnd w:id="35"/>
      <w:bookmarkEnd w:id="36"/>
    </w:p>
    <w:p w14:paraId="0104F662" w14:textId="77777777" w:rsidR="00A860DD" w:rsidRPr="0087658E" w:rsidRDefault="00A860DD" w:rsidP="002C53F9">
      <w:pPr>
        <w:pStyle w:val="H2Headings"/>
        <w:rPr>
          <w:lang w:val="fr-FR"/>
        </w:rPr>
        <w:sectPr w:rsidR="00A860DD" w:rsidRPr="0087658E" w:rsidSect="00AB5360">
          <w:headerReference w:type="default" r:id="rId43"/>
          <w:footerReference w:type="default" r:id="rId44"/>
          <w:type w:val="oddPage"/>
          <w:pgSz w:w="11907" w:h="16840" w:code="9"/>
          <w:pgMar w:top="873" w:right="1418" w:bottom="873" w:left="1418" w:header="567" w:footer="567" w:gutter="0"/>
          <w:cols w:space="720"/>
        </w:sectPr>
      </w:pPr>
      <w:bookmarkStart w:id="37" w:name="_Toc132178690"/>
      <w:bookmarkStart w:id="38" w:name="_Toc163465249"/>
    </w:p>
    <w:p w14:paraId="366CC726" w14:textId="77777777" w:rsidR="004B46B8" w:rsidRDefault="00860CAB" w:rsidP="002C53F9">
      <w:pPr>
        <w:pStyle w:val="H2Headings"/>
        <w:rPr>
          <w:lang w:val="en-US"/>
        </w:rPr>
      </w:pPr>
      <w:bookmarkStart w:id="39" w:name="_Toc178669961"/>
      <w:bookmarkStart w:id="40" w:name="_Toc523325408"/>
      <w:r w:rsidRPr="00F126DD">
        <w:rPr>
          <w:lang w:val="en-US"/>
        </w:rPr>
        <w:lastRenderedPageBreak/>
        <w:t>Files</w:t>
      </w:r>
      <w:bookmarkStart w:id="41" w:name="_Toc134601611"/>
      <w:bookmarkEnd w:id="37"/>
      <w:bookmarkEnd w:id="38"/>
      <w:bookmarkEnd w:id="39"/>
      <w:bookmarkEnd w:id="40"/>
    </w:p>
    <w:p w14:paraId="0620C378" w14:textId="77777777" w:rsidR="00BB5332" w:rsidRDefault="00BB5332" w:rsidP="00BB5332">
      <w:pPr>
        <w:rPr>
          <w:lang w:val="en-US" w:eastAsia="en-US"/>
        </w:rPr>
      </w:pPr>
    </w:p>
    <w:p w14:paraId="31F77630" w14:textId="77777777" w:rsidR="00BB5332" w:rsidRDefault="00BB5332" w:rsidP="00BB5332">
      <w:pPr>
        <w:rPr>
          <w:lang w:val="en-US" w:eastAsia="en-US"/>
        </w:rPr>
      </w:pPr>
    </w:p>
    <w:p w14:paraId="7D7DCDA0" w14:textId="77777777" w:rsidR="00BB5332" w:rsidRDefault="00BB5332" w:rsidP="00BB5332">
      <w:pPr>
        <w:rPr>
          <w:lang w:val="en-US" w:eastAsia="en-US"/>
        </w:rPr>
      </w:pPr>
    </w:p>
    <w:p w14:paraId="5E466A2F" w14:textId="77777777" w:rsidR="00BB5332" w:rsidRDefault="00BB5332" w:rsidP="00BB5332">
      <w:pPr>
        <w:rPr>
          <w:lang w:val="en-US" w:eastAsia="en-US"/>
        </w:rPr>
      </w:pPr>
    </w:p>
    <w:p w14:paraId="4E647F0A" w14:textId="77777777" w:rsidR="00BB5332" w:rsidRPr="00BB5332" w:rsidRDefault="00BB5332" w:rsidP="00BB5332">
      <w:pPr>
        <w:rPr>
          <w:lang w:val="en-US" w:eastAsia="en-US"/>
        </w:rPr>
      </w:pPr>
    </w:p>
    <w:p w14:paraId="006A870A" w14:textId="77777777" w:rsidR="00BB5332" w:rsidRPr="00BB5332" w:rsidRDefault="00BB5332" w:rsidP="00BB5332">
      <w:pPr>
        <w:rPr>
          <w:lang w:val="en-US" w:eastAsia="en-US"/>
        </w:rPr>
      </w:pPr>
      <w:r>
        <w:object w:dxaOrig="5000" w:dyaOrig="6342" w14:anchorId="588001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532.55pt" o:ole="">
            <v:imagedata r:id="rId45" o:title=""/>
          </v:shape>
          <o:OLEObject Type="Embed" ProgID="Visio.Drawing.11" ShapeID="_x0000_i1025" DrawAspect="Content" ObjectID="_1833708809" r:id="rId46"/>
        </w:object>
      </w:r>
    </w:p>
    <w:p w14:paraId="11CB4D66" w14:textId="77777777" w:rsidR="00B65B6D" w:rsidRPr="00B65B6D" w:rsidRDefault="002C53F9" w:rsidP="002557DB">
      <w:pPr>
        <w:pStyle w:val="H2Headings"/>
        <w:rPr>
          <w:lang w:val="en-US"/>
        </w:rPr>
      </w:pPr>
      <w:bookmarkStart w:id="42" w:name="_Toc163465250"/>
      <w:bookmarkStart w:id="43" w:name="_Toc178669962"/>
      <w:bookmarkStart w:id="44" w:name="_Toc523325409"/>
      <w:r w:rsidRPr="00F126DD">
        <w:rPr>
          <w:lang w:val="en-US"/>
        </w:rPr>
        <w:lastRenderedPageBreak/>
        <w:t>Fields and related files</w:t>
      </w:r>
      <w:bookmarkEnd w:id="41"/>
      <w:bookmarkEnd w:id="42"/>
      <w:bookmarkEnd w:id="43"/>
      <w:bookmarkEnd w:id="44"/>
    </w:p>
    <w:tbl>
      <w:tblPr>
        <w:tblW w:w="9300" w:type="dxa"/>
        <w:jc w:val="center"/>
        <w:tblBorders>
          <w:top w:val="single" w:sz="12" w:space="0" w:color="auto"/>
          <w:bottom w:val="single" w:sz="12" w:space="0" w:color="auto"/>
          <w:insideH w:val="single" w:sz="4" w:space="0" w:color="auto"/>
          <w:insideV w:val="single" w:sz="4" w:space="0" w:color="808080"/>
        </w:tblBorders>
        <w:tblLook w:val="01E0" w:firstRow="1" w:lastRow="1" w:firstColumn="1" w:lastColumn="1" w:noHBand="0" w:noVBand="0"/>
      </w:tblPr>
      <w:tblGrid>
        <w:gridCol w:w="1101"/>
        <w:gridCol w:w="2180"/>
        <w:gridCol w:w="830"/>
        <w:gridCol w:w="851"/>
        <w:gridCol w:w="959"/>
        <w:gridCol w:w="1125"/>
        <w:gridCol w:w="1125"/>
        <w:gridCol w:w="1129"/>
      </w:tblGrid>
      <w:tr w:rsidR="00727B91" w:rsidRPr="00F126DD" w14:paraId="6F4F43BB" w14:textId="77777777" w:rsidTr="00727B91">
        <w:trPr>
          <w:trHeight w:val="360"/>
          <w:tblHeader/>
          <w:jc w:val="center"/>
        </w:trPr>
        <w:tc>
          <w:tcPr>
            <w:tcW w:w="1101" w:type="dxa"/>
            <w:tcBorders>
              <w:top w:val="single" w:sz="12" w:space="0" w:color="auto"/>
              <w:bottom w:val="single" w:sz="8" w:space="0" w:color="auto"/>
            </w:tcBorders>
          </w:tcPr>
          <w:p w14:paraId="3F64EF76" w14:textId="77777777" w:rsidR="00727B91" w:rsidRDefault="00727B91" w:rsidP="00FF6380">
            <w:pPr>
              <w:pStyle w:val="Enroltext"/>
              <w:rPr>
                <w:b/>
              </w:rPr>
            </w:pPr>
            <w:bookmarkStart w:id="45" w:name="_Hlk521426212"/>
          </w:p>
        </w:tc>
        <w:tc>
          <w:tcPr>
            <w:tcW w:w="8199" w:type="dxa"/>
            <w:gridSpan w:val="7"/>
            <w:tcBorders>
              <w:top w:val="single" w:sz="12" w:space="0" w:color="auto"/>
              <w:bottom w:val="single" w:sz="8" w:space="0" w:color="auto"/>
            </w:tcBorders>
            <w:tcMar>
              <w:left w:w="57" w:type="dxa"/>
              <w:right w:w="0" w:type="dxa"/>
            </w:tcMar>
            <w:vAlign w:val="center"/>
          </w:tcPr>
          <w:p w14:paraId="1E436A0F" w14:textId="77777777" w:rsidR="00727B91" w:rsidRDefault="00727B91" w:rsidP="00FF6380">
            <w:pPr>
              <w:pStyle w:val="Enroltext"/>
              <w:rPr>
                <w:b/>
              </w:rPr>
            </w:pPr>
            <w:r>
              <w:rPr>
                <w:b/>
              </w:rPr>
              <w:t>Legend</w:t>
            </w:r>
          </w:p>
          <w:p w14:paraId="1B4877B3" w14:textId="77777777" w:rsidR="00727B91" w:rsidRDefault="00727B91" w:rsidP="00FF6380">
            <w:pPr>
              <w:pStyle w:val="Enroltext"/>
              <w:rPr>
                <w:b/>
              </w:rPr>
            </w:pPr>
            <w:r w:rsidRPr="00B65B6D">
              <w:rPr>
                <w:b/>
              </w:rPr>
              <w:t>A - Alphanumeric field</w:t>
            </w:r>
          </w:p>
          <w:p w14:paraId="4624D4FC" w14:textId="77777777" w:rsidR="00727B91" w:rsidRPr="00B65B6D" w:rsidRDefault="00727B91" w:rsidP="00FF6380">
            <w:pPr>
              <w:pStyle w:val="Enroltext"/>
              <w:rPr>
                <w:b/>
              </w:rPr>
            </w:pPr>
            <w:r w:rsidRPr="00B65B6D">
              <w:rPr>
                <w:b/>
              </w:rPr>
              <w:t>N - Numeric field - must contain only integers</w:t>
            </w:r>
          </w:p>
          <w:p w14:paraId="0E0BA1EA" w14:textId="77777777" w:rsidR="00727B91" w:rsidRPr="00DD43AD" w:rsidRDefault="00727B91" w:rsidP="00FF6380">
            <w:pPr>
              <w:pStyle w:val="Enroltext"/>
            </w:pPr>
            <w:r w:rsidRPr="00B65B6D">
              <w:rPr>
                <w:b/>
              </w:rPr>
              <w:t>D - Date field - in format DDMMYYYY</w:t>
            </w:r>
          </w:p>
        </w:tc>
      </w:tr>
      <w:tr w:rsidR="00727B91" w:rsidRPr="00F126DD" w14:paraId="7E643014" w14:textId="77777777" w:rsidTr="00727B91">
        <w:trPr>
          <w:trHeight w:val="360"/>
          <w:tblHeader/>
          <w:jc w:val="center"/>
        </w:trPr>
        <w:tc>
          <w:tcPr>
            <w:tcW w:w="3281" w:type="dxa"/>
            <w:gridSpan w:val="2"/>
            <w:tcBorders>
              <w:top w:val="single" w:sz="4" w:space="0" w:color="auto"/>
              <w:bottom w:val="single" w:sz="8" w:space="0" w:color="auto"/>
              <w:right w:val="single" w:sz="4" w:space="0" w:color="auto"/>
            </w:tcBorders>
            <w:tcMar>
              <w:left w:w="57" w:type="dxa"/>
              <w:right w:w="0" w:type="dxa"/>
            </w:tcMar>
            <w:vAlign w:val="center"/>
          </w:tcPr>
          <w:p w14:paraId="4EE63FD7" w14:textId="77777777" w:rsidR="00727B91" w:rsidRPr="00DD43AD" w:rsidRDefault="00727B91" w:rsidP="00FF6380">
            <w:pPr>
              <w:pStyle w:val="EnroltextBold"/>
              <w:ind w:right="120"/>
              <w:jc w:val="right"/>
            </w:pPr>
          </w:p>
        </w:tc>
        <w:tc>
          <w:tcPr>
            <w:tcW w:w="830" w:type="dxa"/>
            <w:tcBorders>
              <w:top w:val="single" w:sz="4" w:space="0" w:color="auto"/>
              <w:bottom w:val="single" w:sz="8" w:space="0" w:color="auto"/>
              <w:right w:val="single" w:sz="4" w:space="0" w:color="auto"/>
            </w:tcBorders>
            <w:vAlign w:val="center"/>
          </w:tcPr>
          <w:p w14:paraId="722BEBF3" w14:textId="77777777" w:rsidR="00727B91" w:rsidRPr="00DD43AD" w:rsidRDefault="00727B91" w:rsidP="00FF6380">
            <w:pPr>
              <w:pStyle w:val="EnroltextBold"/>
              <w:ind w:right="120"/>
              <w:jc w:val="right"/>
            </w:pPr>
          </w:p>
        </w:tc>
        <w:tc>
          <w:tcPr>
            <w:tcW w:w="851" w:type="dxa"/>
            <w:tcBorders>
              <w:top w:val="single" w:sz="4" w:space="0" w:color="auto"/>
              <w:bottom w:val="single" w:sz="8" w:space="0" w:color="auto"/>
            </w:tcBorders>
            <w:vAlign w:val="center"/>
          </w:tcPr>
          <w:p w14:paraId="1A07C91C" w14:textId="77777777" w:rsidR="00727B91" w:rsidRPr="00DD43AD" w:rsidRDefault="00727B91" w:rsidP="00FF6380">
            <w:pPr>
              <w:pStyle w:val="MatrixHeader"/>
            </w:pPr>
            <w:r w:rsidRPr="00DD43AD">
              <w:t>APP file</w:t>
            </w:r>
          </w:p>
        </w:tc>
        <w:tc>
          <w:tcPr>
            <w:tcW w:w="959" w:type="dxa"/>
            <w:tcBorders>
              <w:top w:val="single" w:sz="4" w:space="0" w:color="auto"/>
              <w:bottom w:val="single" w:sz="8" w:space="0" w:color="auto"/>
            </w:tcBorders>
            <w:tcMar>
              <w:left w:w="57" w:type="dxa"/>
              <w:right w:w="0" w:type="dxa"/>
            </w:tcMar>
            <w:vAlign w:val="center"/>
          </w:tcPr>
          <w:p w14:paraId="37BAE627" w14:textId="77777777" w:rsidR="00727B91" w:rsidRPr="00DD43AD" w:rsidRDefault="00727B91" w:rsidP="00FF6380">
            <w:pPr>
              <w:pStyle w:val="MatrixHeader"/>
            </w:pPr>
            <w:r w:rsidRPr="00DD43AD">
              <w:t>80</w:t>
            </w:r>
          </w:p>
        </w:tc>
        <w:tc>
          <w:tcPr>
            <w:tcW w:w="1125" w:type="dxa"/>
            <w:tcBorders>
              <w:top w:val="single" w:sz="4" w:space="0" w:color="auto"/>
              <w:bottom w:val="single" w:sz="8" w:space="0" w:color="auto"/>
            </w:tcBorders>
            <w:tcMar>
              <w:left w:w="57" w:type="dxa"/>
              <w:right w:w="0" w:type="dxa"/>
            </w:tcMar>
            <w:vAlign w:val="center"/>
          </w:tcPr>
          <w:p w14:paraId="181C3BBD" w14:textId="77777777" w:rsidR="00727B91" w:rsidRPr="00DD43AD" w:rsidRDefault="00727B91" w:rsidP="00FF6380">
            <w:pPr>
              <w:pStyle w:val="MatrixHeader"/>
            </w:pPr>
            <w:r w:rsidRPr="00DD43AD">
              <w:t>100</w:t>
            </w:r>
          </w:p>
        </w:tc>
        <w:tc>
          <w:tcPr>
            <w:tcW w:w="1125" w:type="dxa"/>
            <w:tcBorders>
              <w:top w:val="single" w:sz="4" w:space="0" w:color="auto"/>
              <w:bottom w:val="single" w:sz="8" w:space="0" w:color="auto"/>
            </w:tcBorders>
            <w:tcMar>
              <w:left w:w="57" w:type="dxa"/>
              <w:right w:w="0" w:type="dxa"/>
            </w:tcMar>
            <w:vAlign w:val="center"/>
          </w:tcPr>
          <w:p w14:paraId="0E2C85C6" w14:textId="77777777" w:rsidR="00727B91" w:rsidRPr="00DD43AD" w:rsidRDefault="00727B91" w:rsidP="00FF6380">
            <w:pPr>
              <w:pStyle w:val="MatrixHeader"/>
            </w:pPr>
            <w:r w:rsidRPr="00DD43AD">
              <w:t>150</w:t>
            </w:r>
          </w:p>
        </w:tc>
        <w:tc>
          <w:tcPr>
            <w:tcW w:w="1129" w:type="dxa"/>
            <w:tcBorders>
              <w:top w:val="single" w:sz="4" w:space="0" w:color="auto"/>
              <w:bottom w:val="single" w:sz="8" w:space="0" w:color="auto"/>
            </w:tcBorders>
            <w:tcMar>
              <w:left w:w="57" w:type="dxa"/>
              <w:right w:w="0" w:type="dxa"/>
            </w:tcMar>
            <w:vAlign w:val="center"/>
          </w:tcPr>
          <w:p w14:paraId="5D14B4AD" w14:textId="77777777" w:rsidR="00727B91" w:rsidRPr="00DD43AD" w:rsidRDefault="00727B91" w:rsidP="00FF6380">
            <w:pPr>
              <w:pStyle w:val="MatrixHeader"/>
            </w:pPr>
            <w:r w:rsidRPr="00DD43AD">
              <w:t>160</w:t>
            </w:r>
          </w:p>
        </w:tc>
      </w:tr>
      <w:bookmarkEnd w:id="45"/>
      <w:tr w:rsidR="00727B91" w:rsidRPr="00F126DD" w14:paraId="69D48F24" w14:textId="77777777" w:rsidTr="00303290">
        <w:trPr>
          <w:trHeight w:val="360"/>
          <w:tblHeader/>
          <w:jc w:val="center"/>
        </w:trPr>
        <w:tc>
          <w:tcPr>
            <w:tcW w:w="3281" w:type="dxa"/>
            <w:gridSpan w:val="2"/>
            <w:tcBorders>
              <w:top w:val="single" w:sz="8" w:space="0" w:color="auto"/>
            </w:tcBorders>
            <w:tcMar>
              <w:left w:w="57" w:type="dxa"/>
              <w:right w:w="0" w:type="dxa"/>
            </w:tcMar>
            <w:vAlign w:val="center"/>
          </w:tcPr>
          <w:p w14:paraId="64956A4C" w14:textId="77777777" w:rsidR="00727B91" w:rsidRPr="00DD43AD" w:rsidRDefault="00727B91" w:rsidP="00FF6380">
            <w:pPr>
              <w:pStyle w:val="EnroltextBold"/>
            </w:pPr>
            <w:r w:rsidRPr="00DD43AD">
              <w:t>Data field</w:t>
            </w:r>
          </w:p>
        </w:tc>
        <w:tc>
          <w:tcPr>
            <w:tcW w:w="830" w:type="dxa"/>
            <w:tcBorders>
              <w:top w:val="single" w:sz="8" w:space="0" w:color="auto"/>
              <w:right w:val="single" w:sz="4" w:space="0" w:color="auto"/>
            </w:tcBorders>
            <w:tcMar>
              <w:left w:w="57" w:type="dxa"/>
              <w:right w:w="0" w:type="dxa"/>
            </w:tcMar>
            <w:vAlign w:val="center"/>
          </w:tcPr>
          <w:p w14:paraId="531BC957" w14:textId="77777777" w:rsidR="00727B91" w:rsidRPr="00DD43AD" w:rsidRDefault="00727B91" w:rsidP="00FF6380">
            <w:pPr>
              <w:pStyle w:val="MatrixHeader"/>
            </w:pPr>
            <w:r w:rsidRPr="00DD43AD">
              <w:t>Length</w:t>
            </w:r>
          </w:p>
        </w:tc>
        <w:tc>
          <w:tcPr>
            <w:tcW w:w="851" w:type="dxa"/>
            <w:tcBorders>
              <w:top w:val="single" w:sz="8" w:space="0" w:color="auto"/>
            </w:tcBorders>
            <w:vAlign w:val="center"/>
          </w:tcPr>
          <w:p w14:paraId="6C07DF60" w14:textId="77777777" w:rsidR="00727B91" w:rsidRPr="00DD43AD" w:rsidRDefault="00727B91" w:rsidP="00FF6380">
            <w:pPr>
              <w:pStyle w:val="MatrixHeader"/>
            </w:pPr>
            <w:r w:rsidRPr="00DD43AD">
              <w:t xml:space="preserve">Type </w:t>
            </w:r>
          </w:p>
        </w:tc>
        <w:tc>
          <w:tcPr>
            <w:tcW w:w="959" w:type="dxa"/>
            <w:tcBorders>
              <w:top w:val="single" w:sz="8" w:space="0" w:color="auto"/>
            </w:tcBorders>
            <w:tcMar>
              <w:left w:w="57" w:type="dxa"/>
              <w:right w:w="0" w:type="dxa"/>
            </w:tcMar>
            <w:vAlign w:val="center"/>
          </w:tcPr>
          <w:p w14:paraId="05115EBD" w14:textId="77777777" w:rsidR="00727B91" w:rsidRPr="00F126DD" w:rsidRDefault="00727B91" w:rsidP="00303290">
            <w:pPr>
              <w:pStyle w:val="EnroltextBold"/>
              <w:jc w:val="center"/>
              <w:rPr>
                <w:b w:val="0"/>
              </w:rPr>
            </w:pPr>
          </w:p>
        </w:tc>
        <w:tc>
          <w:tcPr>
            <w:tcW w:w="1125" w:type="dxa"/>
            <w:tcBorders>
              <w:top w:val="single" w:sz="8" w:space="0" w:color="auto"/>
            </w:tcBorders>
            <w:tcMar>
              <w:left w:w="57" w:type="dxa"/>
              <w:right w:w="0" w:type="dxa"/>
            </w:tcMar>
            <w:vAlign w:val="center"/>
          </w:tcPr>
          <w:p w14:paraId="066C2BB1" w14:textId="77777777" w:rsidR="00727B91" w:rsidRPr="00F126DD" w:rsidRDefault="00727B91" w:rsidP="00303290">
            <w:pPr>
              <w:pStyle w:val="EnroltextBold"/>
              <w:jc w:val="center"/>
              <w:rPr>
                <w:b w:val="0"/>
              </w:rPr>
            </w:pPr>
          </w:p>
        </w:tc>
        <w:tc>
          <w:tcPr>
            <w:tcW w:w="1125" w:type="dxa"/>
            <w:tcBorders>
              <w:top w:val="single" w:sz="8" w:space="0" w:color="auto"/>
            </w:tcBorders>
            <w:tcMar>
              <w:left w:w="57" w:type="dxa"/>
              <w:right w:w="0" w:type="dxa"/>
            </w:tcMar>
            <w:vAlign w:val="center"/>
          </w:tcPr>
          <w:p w14:paraId="7ED4CD29" w14:textId="77777777" w:rsidR="00727B91" w:rsidRPr="00F126DD" w:rsidRDefault="00727B91" w:rsidP="00303290">
            <w:pPr>
              <w:pStyle w:val="EnroltextBold"/>
              <w:jc w:val="center"/>
              <w:rPr>
                <w:b w:val="0"/>
              </w:rPr>
            </w:pPr>
          </w:p>
        </w:tc>
        <w:tc>
          <w:tcPr>
            <w:tcW w:w="1129" w:type="dxa"/>
            <w:tcBorders>
              <w:top w:val="single" w:sz="8" w:space="0" w:color="auto"/>
            </w:tcBorders>
            <w:tcMar>
              <w:left w:w="57" w:type="dxa"/>
              <w:right w:w="0" w:type="dxa"/>
            </w:tcMar>
            <w:vAlign w:val="center"/>
          </w:tcPr>
          <w:p w14:paraId="44CF9003" w14:textId="77777777" w:rsidR="00727B91" w:rsidRPr="00FB6DC6" w:rsidRDefault="00727B91" w:rsidP="00303290">
            <w:pPr>
              <w:pStyle w:val="MatrixValue"/>
              <w:rPr>
                <w:b/>
              </w:rPr>
            </w:pPr>
          </w:p>
        </w:tc>
      </w:tr>
      <w:tr w:rsidR="00ED55AA" w:rsidRPr="00F126DD" w14:paraId="7BEABA59" w14:textId="77777777" w:rsidTr="00303290">
        <w:trPr>
          <w:trHeight w:val="454"/>
          <w:jc w:val="center"/>
        </w:trPr>
        <w:tc>
          <w:tcPr>
            <w:tcW w:w="3281" w:type="dxa"/>
            <w:gridSpan w:val="2"/>
            <w:tcMar>
              <w:left w:w="57" w:type="dxa"/>
              <w:right w:w="0" w:type="dxa"/>
            </w:tcMar>
            <w:vAlign w:val="center"/>
          </w:tcPr>
          <w:p w14:paraId="52829B70" w14:textId="4C235B13" w:rsidR="00ED55AA" w:rsidRPr="00FB6DC6" w:rsidRDefault="00ED55AA" w:rsidP="001473EF">
            <w:pPr>
              <w:rPr>
                <w:rFonts w:ascii="Arial" w:hAnsi="Arial" w:cs="Arial"/>
                <w:sz w:val="16"/>
                <w:szCs w:val="16"/>
              </w:rPr>
            </w:pPr>
            <w:r>
              <w:rPr>
                <w:rFonts w:ascii="Arial" w:hAnsi="Arial" w:cs="Arial"/>
                <w:sz w:val="16"/>
                <w:szCs w:val="16"/>
              </w:rPr>
              <w:t>ABN</w:t>
            </w:r>
          </w:p>
        </w:tc>
        <w:tc>
          <w:tcPr>
            <w:tcW w:w="830" w:type="dxa"/>
            <w:tcBorders>
              <w:right w:val="single" w:sz="4" w:space="0" w:color="auto"/>
            </w:tcBorders>
            <w:tcMar>
              <w:left w:w="57" w:type="dxa"/>
              <w:right w:w="0" w:type="dxa"/>
            </w:tcMar>
            <w:vAlign w:val="center"/>
          </w:tcPr>
          <w:p w14:paraId="7791E7C8" w14:textId="5FEAC0AA" w:rsidR="00ED55AA" w:rsidRPr="00F126DD" w:rsidRDefault="00ED55AA" w:rsidP="001473EF">
            <w:pPr>
              <w:pStyle w:val="MatrixValue"/>
            </w:pPr>
            <w:r>
              <w:t>11</w:t>
            </w:r>
          </w:p>
        </w:tc>
        <w:tc>
          <w:tcPr>
            <w:tcW w:w="851" w:type="dxa"/>
            <w:vAlign w:val="center"/>
          </w:tcPr>
          <w:p w14:paraId="3375EA87" w14:textId="1B843D85" w:rsidR="00ED55AA" w:rsidRPr="00F126DD" w:rsidRDefault="00ED55AA" w:rsidP="001473EF">
            <w:pPr>
              <w:pStyle w:val="MatrixValue"/>
            </w:pPr>
            <w:r>
              <w:t>N</w:t>
            </w:r>
          </w:p>
        </w:tc>
        <w:tc>
          <w:tcPr>
            <w:tcW w:w="959" w:type="dxa"/>
            <w:tcMar>
              <w:left w:w="57" w:type="dxa"/>
              <w:right w:w="0" w:type="dxa"/>
            </w:tcMar>
            <w:vAlign w:val="center"/>
          </w:tcPr>
          <w:p w14:paraId="4DB31515" w14:textId="77777777" w:rsidR="00ED55AA" w:rsidRPr="009564FD" w:rsidRDefault="00ED55AA" w:rsidP="00303290">
            <w:pPr>
              <w:pStyle w:val="MatrixValue"/>
              <w:rPr>
                <w:rFonts w:cs="Arial"/>
                <w:sz w:val="20"/>
              </w:rPr>
            </w:pPr>
          </w:p>
        </w:tc>
        <w:tc>
          <w:tcPr>
            <w:tcW w:w="1125" w:type="dxa"/>
            <w:tcMar>
              <w:left w:w="57" w:type="dxa"/>
              <w:right w:w="0" w:type="dxa"/>
            </w:tcMar>
            <w:vAlign w:val="center"/>
          </w:tcPr>
          <w:p w14:paraId="6A3CB0E0" w14:textId="77777777" w:rsidR="00ED55AA" w:rsidRPr="00F126DD" w:rsidRDefault="00ED55AA" w:rsidP="00303290">
            <w:pPr>
              <w:pStyle w:val="MatrixValue"/>
            </w:pPr>
          </w:p>
        </w:tc>
        <w:tc>
          <w:tcPr>
            <w:tcW w:w="1125" w:type="dxa"/>
            <w:tcMar>
              <w:left w:w="57" w:type="dxa"/>
              <w:right w:w="0" w:type="dxa"/>
            </w:tcMar>
            <w:vAlign w:val="center"/>
          </w:tcPr>
          <w:p w14:paraId="355A70F2" w14:textId="77777777" w:rsidR="00ED55AA" w:rsidRPr="0013047A" w:rsidRDefault="00ED55AA" w:rsidP="00303290">
            <w:pPr>
              <w:pStyle w:val="MatrixValue"/>
              <w:rPr>
                <w:rFonts w:cs="Arial"/>
                <w:sz w:val="20"/>
              </w:rPr>
            </w:pPr>
          </w:p>
        </w:tc>
        <w:tc>
          <w:tcPr>
            <w:tcW w:w="1129" w:type="dxa"/>
            <w:tcMar>
              <w:left w:w="57" w:type="dxa"/>
              <w:right w:w="0" w:type="dxa"/>
            </w:tcMar>
            <w:vAlign w:val="center"/>
          </w:tcPr>
          <w:p w14:paraId="69ABB925" w14:textId="4C0580C5" w:rsidR="00ED55AA" w:rsidRPr="00F126DD" w:rsidRDefault="00ED55AA" w:rsidP="00303290">
            <w:pPr>
              <w:pStyle w:val="MatrixValue"/>
            </w:pPr>
            <w:r w:rsidRPr="0013047A">
              <w:rPr>
                <w:rFonts w:cs="Arial"/>
                <w:sz w:val="20"/>
              </w:rPr>
              <w:sym w:font="Wingdings 2" w:char="F050"/>
            </w:r>
          </w:p>
        </w:tc>
      </w:tr>
      <w:tr w:rsidR="001473EF" w:rsidRPr="00F126DD" w14:paraId="3F231B4E" w14:textId="77777777" w:rsidTr="00303290">
        <w:trPr>
          <w:trHeight w:val="454"/>
          <w:jc w:val="center"/>
        </w:trPr>
        <w:tc>
          <w:tcPr>
            <w:tcW w:w="3281" w:type="dxa"/>
            <w:gridSpan w:val="2"/>
            <w:tcMar>
              <w:left w:w="57" w:type="dxa"/>
              <w:right w:w="0" w:type="dxa"/>
            </w:tcMar>
            <w:vAlign w:val="center"/>
          </w:tcPr>
          <w:p w14:paraId="1A843FEE" w14:textId="77777777" w:rsidR="001473EF" w:rsidRPr="00FB6DC6" w:rsidRDefault="001473EF" w:rsidP="001473EF">
            <w:pPr>
              <w:rPr>
                <w:rFonts w:ascii="Arial" w:hAnsi="Arial" w:cs="Arial"/>
                <w:sz w:val="16"/>
                <w:szCs w:val="16"/>
              </w:rPr>
            </w:pPr>
            <w:r w:rsidRPr="00FB6DC6">
              <w:rPr>
                <w:rFonts w:ascii="Arial" w:hAnsi="Arial" w:cs="Arial"/>
                <w:sz w:val="16"/>
                <w:szCs w:val="16"/>
              </w:rPr>
              <w:t>Address – suburb, locality or town</w:t>
            </w:r>
          </w:p>
        </w:tc>
        <w:tc>
          <w:tcPr>
            <w:tcW w:w="830" w:type="dxa"/>
            <w:tcBorders>
              <w:right w:val="single" w:sz="4" w:space="0" w:color="auto"/>
            </w:tcBorders>
            <w:tcMar>
              <w:left w:w="57" w:type="dxa"/>
              <w:right w:w="0" w:type="dxa"/>
            </w:tcMar>
            <w:vAlign w:val="center"/>
          </w:tcPr>
          <w:p w14:paraId="5E955DDC" w14:textId="77777777" w:rsidR="001473EF" w:rsidRPr="00F126DD" w:rsidRDefault="001473EF" w:rsidP="001473EF">
            <w:pPr>
              <w:pStyle w:val="MatrixValue"/>
            </w:pPr>
            <w:r w:rsidRPr="00F126DD">
              <w:t>50</w:t>
            </w:r>
          </w:p>
        </w:tc>
        <w:tc>
          <w:tcPr>
            <w:tcW w:w="851" w:type="dxa"/>
            <w:vAlign w:val="center"/>
          </w:tcPr>
          <w:p w14:paraId="233E96F1" w14:textId="77777777" w:rsidR="001473EF" w:rsidRPr="00F126DD" w:rsidRDefault="001473EF" w:rsidP="001473EF">
            <w:pPr>
              <w:pStyle w:val="MatrixValue"/>
            </w:pPr>
            <w:r w:rsidRPr="00F126DD">
              <w:t>A</w:t>
            </w:r>
          </w:p>
        </w:tc>
        <w:tc>
          <w:tcPr>
            <w:tcW w:w="959" w:type="dxa"/>
            <w:tcMar>
              <w:left w:w="57" w:type="dxa"/>
              <w:right w:w="0" w:type="dxa"/>
            </w:tcMar>
            <w:vAlign w:val="center"/>
          </w:tcPr>
          <w:p w14:paraId="3331631C" w14:textId="77777777" w:rsidR="001473EF" w:rsidRPr="00F126DD" w:rsidRDefault="001473EF" w:rsidP="00303290">
            <w:pPr>
              <w:pStyle w:val="MatrixValue"/>
            </w:pPr>
            <w:r w:rsidRPr="009564FD">
              <w:rPr>
                <w:rFonts w:cs="Arial"/>
                <w:sz w:val="20"/>
              </w:rPr>
              <w:sym w:font="Wingdings 2" w:char="F050"/>
            </w:r>
          </w:p>
        </w:tc>
        <w:tc>
          <w:tcPr>
            <w:tcW w:w="1125" w:type="dxa"/>
            <w:tcMar>
              <w:left w:w="57" w:type="dxa"/>
              <w:right w:w="0" w:type="dxa"/>
            </w:tcMar>
            <w:vAlign w:val="center"/>
          </w:tcPr>
          <w:p w14:paraId="08B3EE8F" w14:textId="77777777" w:rsidR="001473EF" w:rsidRPr="00F126DD" w:rsidRDefault="001473EF" w:rsidP="00303290">
            <w:pPr>
              <w:pStyle w:val="MatrixValue"/>
            </w:pPr>
          </w:p>
        </w:tc>
        <w:tc>
          <w:tcPr>
            <w:tcW w:w="1125" w:type="dxa"/>
            <w:tcMar>
              <w:left w:w="57" w:type="dxa"/>
              <w:right w:w="0" w:type="dxa"/>
            </w:tcMar>
            <w:vAlign w:val="center"/>
          </w:tcPr>
          <w:p w14:paraId="79D39F10" w14:textId="77777777" w:rsidR="001473EF" w:rsidRPr="00F126DD" w:rsidRDefault="001473EF" w:rsidP="00303290">
            <w:pPr>
              <w:pStyle w:val="MatrixValue"/>
            </w:pPr>
            <w:r w:rsidRPr="0013047A">
              <w:rPr>
                <w:rFonts w:cs="Arial"/>
                <w:sz w:val="20"/>
              </w:rPr>
              <w:sym w:font="Wingdings 2" w:char="F050"/>
            </w:r>
          </w:p>
        </w:tc>
        <w:tc>
          <w:tcPr>
            <w:tcW w:w="1129" w:type="dxa"/>
            <w:tcMar>
              <w:left w:w="57" w:type="dxa"/>
              <w:right w:w="0" w:type="dxa"/>
            </w:tcMar>
            <w:vAlign w:val="center"/>
          </w:tcPr>
          <w:p w14:paraId="468A3514" w14:textId="77777777" w:rsidR="001473EF" w:rsidRPr="00F126DD" w:rsidRDefault="001473EF" w:rsidP="00303290">
            <w:pPr>
              <w:pStyle w:val="MatrixValue"/>
            </w:pPr>
          </w:p>
        </w:tc>
      </w:tr>
      <w:tr w:rsidR="001473EF" w:rsidRPr="00F126DD" w14:paraId="22A2A460" w14:textId="77777777" w:rsidTr="00303290">
        <w:trPr>
          <w:trHeight w:val="454"/>
          <w:jc w:val="center"/>
        </w:trPr>
        <w:tc>
          <w:tcPr>
            <w:tcW w:w="3281" w:type="dxa"/>
            <w:gridSpan w:val="2"/>
            <w:tcMar>
              <w:left w:w="57" w:type="dxa"/>
              <w:right w:w="0" w:type="dxa"/>
            </w:tcMar>
            <w:vAlign w:val="center"/>
          </w:tcPr>
          <w:p w14:paraId="40DB4D69" w14:textId="77777777" w:rsidR="001473EF" w:rsidRPr="00FB6DC6" w:rsidRDefault="001473EF" w:rsidP="001473EF">
            <w:pPr>
              <w:rPr>
                <w:rFonts w:ascii="Arial" w:hAnsi="Arial" w:cs="Arial"/>
                <w:sz w:val="16"/>
                <w:szCs w:val="16"/>
              </w:rPr>
            </w:pPr>
            <w:r w:rsidRPr="00FB6DC6">
              <w:rPr>
                <w:rFonts w:ascii="Arial" w:hAnsi="Arial" w:cs="Arial"/>
                <w:sz w:val="16"/>
                <w:szCs w:val="16"/>
              </w:rPr>
              <w:t>ANZSIC identifier</w:t>
            </w:r>
          </w:p>
        </w:tc>
        <w:tc>
          <w:tcPr>
            <w:tcW w:w="830" w:type="dxa"/>
            <w:tcBorders>
              <w:right w:val="single" w:sz="4" w:space="0" w:color="auto"/>
            </w:tcBorders>
            <w:tcMar>
              <w:left w:w="57" w:type="dxa"/>
              <w:right w:w="0" w:type="dxa"/>
            </w:tcMar>
            <w:vAlign w:val="center"/>
          </w:tcPr>
          <w:p w14:paraId="38359953" w14:textId="77777777" w:rsidR="001473EF" w:rsidRPr="00F126DD" w:rsidRDefault="001473EF" w:rsidP="001473EF">
            <w:pPr>
              <w:pStyle w:val="MatrixValue"/>
            </w:pPr>
            <w:r w:rsidRPr="00F126DD">
              <w:t>4</w:t>
            </w:r>
          </w:p>
        </w:tc>
        <w:tc>
          <w:tcPr>
            <w:tcW w:w="851" w:type="dxa"/>
            <w:vAlign w:val="center"/>
          </w:tcPr>
          <w:p w14:paraId="7B47D95E" w14:textId="77777777" w:rsidR="001473EF" w:rsidRPr="00F126DD" w:rsidRDefault="001473EF" w:rsidP="001473EF">
            <w:pPr>
              <w:pStyle w:val="MatrixValue"/>
            </w:pPr>
            <w:r w:rsidRPr="00F126DD">
              <w:t>A</w:t>
            </w:r>
          </w:p>
        </w:tc>
        <w:tc>
          <w:tcPr>
            <w:tcW w:w="959" w:type="dxa"/>
            <w:tcMar>
              <w:left w:w="57" w:type="dxa"/>
              <w:right w:w="0" w:type="dxa"/>
            </w:tcMar>
            <w:vAlign w:val="center"/>
          </w:tcPr>
          <w:p w14:paraId="0E6AF1A6" w14:textId="77777777" w:rsidR="001473EF" w:rsidRPr="00F126DD" w:rsidRDefault="001473EF" w:rsidP="00303290">
            <w:pPr>
              <w:pStyle w:val="MatrixValue"/>
            </w:pPr>
          </w:p>
        </w:tc>
        <w:tc>
          <w:tcPr>
            <w:tcW w:w="1125" w:type="dxa"/>
            <w:tcMar>
              <w:left w:w="57" w:type="dxa"/>
              <w:right w:w="0" w:type="dxa"/>
            </w:tcMar>
            <w:vAlign w:val="center"/>
          </w:tcPr>
          <w:p w14:paraId="37C52294" w14:textId="77777777" w:rsidR="001473EF" w:rsidRPr="00F126DD" w:rsidRDefault="001473EF" w:rsidP="00303290">
            <w:pPr>
              <w:pStyle w:val="MatrixValue"/>
            </w:pPr>
          </w:p>
        </w:tc>
        <w:tc>
          <w:tcPr>
            <w:tcW w:w="1125" w:type="dxa"/>
            <w:tcMar>
              <w:left w:w="57" w:type="dxa"/>
              <w:right w:w="0" w:type="dxa"/>
            </w:tcMar>
            <w:vAlign w:val="center"/>
          </w:tcPr>
          <w:p w14:paraId="20CC673A" w14:textId="77777777" w:rsidR="001473EF" w:rsidRPr="00F126DD" w:rsidRDefault="001473EF" w:rsidP="00303290">
            <w:pPr>
              <w:pStyle w:val="MatrixValue"/>
            </w:pPr>
            <w:r w:rsidRPr="0013047A">
              <w:rPr>
                <w:rFonts w:cs="Arial"/>
                <w:sz w:val="20"/>
              </w:rPr>
              <w:sym w:font="Wingdings 2" w:char="F050"/>
            </w:r>
          </w:p>
        </w:tc>
        <w:tc>
          <w:tcPr>
            <w:tcW w:w="1129" w:type="dxa"/>
            <w:tcMar>
              <w:left w:w="57" w:type="dxa"/>
              <w:right w:w="0" w:type="dxa"/>
            </w:tcMar>
            <w:vAlign w:val="center"/>
          </w:tcPr>
          <w:p w14:paraId="5CA0DF48" w14:textId="77777777" w:rsidR="001473EF" w:rsidRPr="00F126DD" w:rsidRDefault="001473EF" w:rsidP="00303290">
            <w:pPr>
              <w:pStyle w:val="MatrixValue"/>
            </w:pPr>
          </w:p>
        </w:tc>
      </w:tr>
      <w:tr w:rsidR="00ED55AA" w:rsidRPr="00F126DD" w14:paraId="297FA063" w14:textId="77777777" w:rsidTr="00303290">
        <w:trPr>
          <w:trHeight w:val="454"/>
          <w:jc w:val="center"/>
        </w:trPr>
        <w:tc>
          <w:tcPr>
            <w:tcW w:w="3281" w:type="dxa"/>
            <w:gridSpan w:val="2"/>
            <w:tcMar>
              <w:left w:w="57" w:type="dxa"/>
              <w:right w:w="0" w:type="dxa"/>
            </w:tcMar>
            <w:vAlign w:val="center"/>
          </w:tcPr>
          <w:p w14:paraId="2549E2C0" w14:textId="06ED2743" w:rsidR="00ED55AA" w:rsidRPr="00FB6DC6" w:rsidRDefault="00ED55AA" w:rsidP="001473EF">
            <w:pPr>
              <w:rPr>
                <w:rFonts w:ascii="Arial" w:hAnsi="Arial" w:cs="Arial"/>
                <w:sz w:val="16"/>
                <w:szCs w:val="16"/>
              </w:rPr>
            </w:pPr>
            <w:r>
              <w:rPr>
                <w:rFonts w:ascii="Arial" w:hAnsi="Arial" w:cs="Arial"/>
                <w:sz w:val="16"/>
                <w:szCs w:val="16"/>
              </w:rPr>
              <w:t>Apprenticeship identifier - national</w:t>
            </w:r>
          </w:p>
        </w:tc>
        <w:tc>
          <w:tcPr>
            <w:tcW w:w="830" w:type="dxa"/>
            <w:tcBorders>
              <w:right w:val="single" w:sz="4" w:space="0" w:color="auto"/>
            </w:tcBorders>
            <w:tcMar>
              <w:left w:w="57" w:type="dxa"/>
              <w:right w:w="0" w:type="dxa"/>
            </w:tcMar>
            <w:vAlign w:val="center"/>
          </w:tcPr>
          <w:p w14:paraId="1E8CAE34" w14:textId="6D09E83B" w:rsidR="00ED55AA" w:rsidRPr="00F126DD" w:rsidRDefault="00ED55AA" w:rsidP="001473EF">
            <w:pPr>
              <w:pStyle w:val="MatrixValue"/>
            </w:pPr>
            <w:r>
              <w:t>10</w:t>
            </w:r>
          </w:p>
        </w:tc>
        <w:tc>
          <w:tcPr>
            <w:tcW w:w="851" w:type="dxa"/>
            <w:vAlign w:val="center"/>
          </w:tcPr>
          <w:p w14:paraId="1603BB30" w14:textId="7EA79379" w:rsidR="00ED55AA" w:rsidRPr="00F126DD" w:rsidRDefault="00ED55AA" w:rsidP="001473EF">
            <w:pPr>
              <w:pStyle w:val="MatrixValue"/>
            </w:pPr>
            <w:r>
              <w:t>N</w:t>
            </w:r>
          </w:p>
        </w:tc>
        <w:tc>
          <w:tcPr>
            <w:tcW w:w="959" w:type="dxa"/>
            <w:tcMar>
              <w:left w:w="57" w:type="dxa"/>
              <w:right w:w="0" w:type="dxa"/>
            </w:tcMar>
            <w:vAlign w:val="center"/>
          </w:tcPr>
          <w:p w14:paraId="2830E00E" w14:textId="77777777" w:rsidR="00ED55AA" w:rsidRPr="00F126DD" w:rsidRDefault="00ED55AA" w:rsidP="00303290">
            <w:pPr>
              <w:pStyle w:val="MatrixValue"/>
            </w:pPr>
          </w:p>
        </w:tc>
        <w:tc>
          <w:tcPr>
            <w:tcW w:w="1125" w:type="dxa"/>
            <w:tcMar>
              <w:left w:w="57" w:type="dxa"/>
              <w:right w:w="0" w:type="dxa"/>
            </w:tcMar>
            <w:vAlign w:val="center"/>
          </w:tcPr>
          <w:p w14:paraId="761034BA" w14:textId="77777777" w:rsidR="00ED55AA" w:rsidRPr="00F126DD" w:rsidRDefault="00ED55AA" w:rsidP="00303290">
            <w:pPr>
              <w:pStyle w:val="MatrixValue"/>
            </w:pPr>
          </w:p>
        </w:tc>
        <w:tc>
          <w:tcPr>
            <w:tcW w:w="1125" w:type="dxa"/>
            <w:tcMar>
              <w:left w:w="57" w:type="dxa"/>
              <w:right w:w="0" w:type="dxa"/>
            </w:tcMar>
            <w:vAlign w:val="center"/>
          </w:tcPr>
          <w:p w14:paraId="66C3B3E3" w14:textId="6050EF1B" w:rsidR="00ED55AA" w:rsidRPr="0013047A" w:rsidRDefault="00ED55AA" w:rsidP="00303290">
            <w:pPr>
              <w:pStyle w:val="MatrixValue"/>
              <w:rPr>
                <w:rFonts w:cs="Arial"/>
                <w:sz w:val="20"/>
              </w:rPr>
            </w:pPr>
            <w:r w:rsidRPr="0013047A">
              <w:rPr>
                <w:rFonts w:cs="Arial"/>
                <w:sz w:val="20"/>
              </w:rPr>
              <w:sym w:font="Wingdings 2" w:char="F050"/>
            </w:r>
          </w:p>
        </w:tc>
        <w:tc>
          <w:tcPr>
            <w:tcW w:w="1129" w:type="dxa"/>
            <w:tcMar>
              <w:left w:w="57" w:type="dxa"/>
              <w:right w:w="0" w:type="dxa"/>
            </w:tcMar>
            <w:vAlign w:val="center"/>
          </w:tcPr>
          <w:p w14:paraId="7CD8F017" w14:textId="77777777" w:rsidR="00ED55AA" w:rsidRPr="00F126DD" w:rsidRDefault="00ED55AA" w:rsidP="00303290">
            <w:pPr>
              <w:pStyle w:val="MatrixValue"/>
            </w:pPr>
          </w:p>
        </w:tc>
      </w:tr>
      <w:tr w:rsidR="001473EF" w:rsidRPr="00F126DD" w14:paraId="0E3087E0" w14:textId="77777777" w:rsidTr="00303290">
        <w:trPr>
          <w:trHeight w:val="454"/>
          <w:jc w:val="center"/>
        </w:trPr>
        <w:tc>
          <w:tcPr>
            <w:tcW w:w="3281" w:type="dxa"/>
            <w:gridSpan w:val="2"/>
            <w:tcMar>
              <w:left w:w="57" w:type="dxa"/>
              <w:right w:w="0" w:type="dxa"/>
            </w:tcMar>
            <w:vAlign w:val="center"/>
          </w:tcPr>
          <w:p w14:paraId="5488BAD6" w14:textId="77777777" w:rsidR="001473EF" w:rsidRPr="00FB6DC6" w:rsidRDefault="001473EF" w:rsidP="001473EF">
            <w:pPr>
              <w:rPr>
                <w:rFonts w:ascii="Arial" w:hAnsi="Arial" w:cs="Arial"/>
                <w:sz w:val="16"/>
                <w:szCs w:val="16"/>
              </w:rPr>
            </w:pPr>
            <w:r w:rsidRPr="00FB6DC6">
              <w:rPr>
                <w:rFonts w:ascii="Arial" w:hAnsi="Arial" w:cs="Arial"/>
                <w:sz w:val="16"/>
                <w:szCs w:val="16"/>
              </w:rPr>
              <w:t>At school flag</w:t>
            </w:r>
          </w:p>
        </w:tc>
        <w:tc>
          <w:tcPr>
            <w:tcW w:w="830" w:type="dxa"/>
            <w:tcBorders>
              <w:right w:val="single" w:sz="4" w:space="0" w:color="auto"/>
            </w:tcBorders>
            <w:tcMar>
              <w:left w:w="57" w:type="dxa"/>
              <w:right w:w="0" w:type="dxa"/>
            </w:tcMar>
            <w:vAlign w:val="center"/>
          </w:tcPr>
          <w:p w14:paraId="1C7473EB" w14:textId="77777777" w:rsidR="001473EF" w:rsidRPr="00F126DD" w:rsidRDefault="001473EF" w:rsidP="001473EF">
            <w:pPr>
              <w:pStyle w:val="MatrixValue"/>
            </w:pPr>
            <w:r w:rsidRPr="00F126DD">
              <w:t>1</w:t>
            </w:r>
          </w:p>
        </w:tc>
        <w:tc>
          <w:tcPr>
            <w:tcW w:w="851" w:type="dxa"/>
            <w:vAlign w:val="center"/>
          </w:tcPr>
          <w:p w14:paraId="3A8FBF7C" w14:textId="77777777" w:rsidR="001473EF" w:rsidRPr="00F126DD" w:rsidRDefault="001473EF" w:rsidP="001473EF">
            <w:pPr>
              <w:pStyle w:val="MatrixValue"/>
            </w:pPr>
            <w:r w:rsidRPr="00F126DD">
              <w:t>A</w:t>
            </w:r>
          </w:p>
        </w:tc>
        <w:tc>
          <w:tcPr>
            <w:tcW w:w="959" w:type="dxa"/>
            <w:tcMar>
              <w:left w:w="57" w:type="dxa"/>
              <w:right w:w="0" w:type="dxa"/>
            </w:tcMar>
            <w:vAlign w:val="center"/>
          </w:tcPr>
          <w:p w14:paraId="37B1CBF8" w14:textId="77777777" w:rsidR="001473EF" w:rsidRPr="00F126DD" w:rsidRDefault="001473EF" w:rsidP="00303290">
            <w:pPr>
              <w:pStyle w:val="MatrixValue"/>
            </w:pPr>
          </w:p>
        </w:tc>
        <w:tc>
          <w:tcPr>
            <w:tcW w:w="1125" w:type="dxa"/>
            <w:tcMar>
              <w:left w:w="57" w:type="dxa"/>
              <w:right w:w="0" w:type="dxa"/>
            </w:tcMar>
            <w:vAlign w:val="center"/>
          </w:tcPr>
          <w:p w14:paraId="3AEAAD5B" w14:textId="77777777" w:rsidR="001473EF" w:rsidRPr="00F126DD" w:rsidRDefault="001473EF" w:rsidP="00303290">
            <w:pPr>
              <w:pStyle w:val="MatrixValue"/>
            </w:pPr>
          </w:p>
        </w:tc>
        <w:tc>
          <w:tcPr>
            <w:tcW w:w="1125" w:type="dxa"/>
            <w:tcMar>
              <w:left w:w="57" w:type="dxa"/>
              <w:right w:w="0" w:type="dxa"/>
            </w:tcMar>
            <w:vAlign w:val="center"/>
          </w:tcPr>
          <w:p w14:paraId="580941BE" w14:textId="77777777" w:rsidR="001473EF" w:rsidRPr="00F126DD" w:rsidRDefault="001473EF" w:rsidP="00303290">
            <w:pPr>
              <w:pStyle w:val="MatrixValue"/>
            </w:pPr>
            <w:r w:rsidRPr="0013047A">
              <w:rPr>
                <w:rFonts w:cs="Arial"/>
                <w:sz w:val="20"/>
              </w:rPr>
              <w:sym w:font="Wingdings 2" w:char="F050"/>
            </w:r>
          </w:p>
        </w:tc>
        <w:tc>
          <w:tcPr>
            <w:tcW w:w="1129" w:type="dxa"/>
            <w:tcMar>
              <w:left w:w="57" w:type="dxa"/>
              <w:right w:w="0" w:type="dxa"/>
            </w:tcMar>
            <w:vAlign w:val="center"/>
          </w:tcPr>
          <w:p w14:paraId="762BED03" w14:textId="77777777" w:rsidR="001473EF" w:rsidRPr="00F126DD" w:rsidRDefault="001473EF" w:rsidP="00303290">
            <w:pPr>
              <w:pStyle w:val="MatrixValue"/>
            </w:pPr>
          </w:p>
        </w:tc>
      </w:tr>
      <w:tr w:rsidR="001473EF" w:rsidRPr="00F126DD" w14:paraId="1447E1A2" w14:textId="77777777" w:rsidTr="00303290">
        <w:trPr>
          <w:trHeight w:val="454"/>
          <w:jc w:val="center"/>
        </w:trPr>
        <w:tc>
          <w:tcPr>
            <w:tcW w:w="3281" w:type="dxa"/>
            <w:gridSpan w:val="2"/>
            <w:tcMar>
              <w:left w:w="57" w:type="dxa"/>
              <w:right w:w="0" w:type="dxa"/>
            </w:tcMar>
            <w:vAlign w:val="center"/>
          </w:tcPr>
          <w:p w14:paraId="76D9528C" w14:textId="77777777" w:rsidR="001473EF" w:rsidRPr="00FB6DC6" w:rsidRDefault="001473EF" w:rsidP="001473EF">
            <w:pPr>
              <w:rPr>
                <w:rFonts w:ascii="Arial" w:hAnsi="Arial" w:cs="Arial"/>
                <w:sz w:val="16"/>
                <w:szCs w:val="16"/>
              </w:rPr>
            </w:pPr>
            <w:r w:rsidRPr="00FB6DC6">
              <w:rPr>
                <w:rFonts w:ascii="Arial" w:hAnsi="Arial" w:cs="Arial"/>
                <w:sz w:val="16"/>
                <w:szCs w:val="16"/>
              </w:rPr>
              <w:t xml:space="preserve">Client </w:t>
            </w:r>
            <w:r>
              <w:rPr>
                <w:rFonts w:ascii="Arial" w:hAnsi="Arial" w:cs="Arial"/>
                <w:sz w:val="16"/>
                <w:szCs w:val="16"/>
              </w:rPr>
              <w:t>i</w:t>
            </w:r>
            <w:r w:rsidRPr="00FB6DC6">
              <w:rPr>
                <w:rFonts w:ascii="Arial" w:hAnsi="Arial" w:cs="Arial"/>
                <w:sz w:val="16"/>
                <w:szCs w:val="16"/>
              </w:rPr>
              <w:t>dentifier - apprenticeships</w:t>
            </w:r>
          </w:p>
        </w:tc>
        <w:tc>
          <w:tcPr>
            <w:tcW w:w="830" w:type="dxa"/>
            <w:tcBorders>
              <w:right w:val="single" w:sz="4" w:space="0" w:color="auto"/>
            </w:tcBorders>
            <w:tcMar>
              <w:left w:w="57" w:type="dxa"/>
              <w:right w:w="0" w:type="dxa"/>
            </w:tcMar>
            <w:vAlign w:val="center"/>
          </w:tcPr>
          <w:p w14:paraId="0A40AB37" w14:textId="77777777" w:rsidR="001473EF" w:rsidRPr="00F126DD" w:rsidRDefault="001473EF" w:rsidP="001473EF">
            <w:pPr>
              <w:pStyle w:val="MatrixValue"/>
            </w:pPr>
            <w:r w:rsidRPr="00F126DD">
              <w:t>10</w:t>
            </w:r>
          </w:p>
        </w:tc>
        <w:tc>
          <w:tcPr>
            <w:tcW w:w="851" w:type="dxa"/>
            <w:vAlign w:val="center"/>
          </w:tcPr>
          <w:p w14:paraId="6DF51540" w14:textId="77777777" w:rsidR="001473EF" w:rsidRPr="00F126DD" w:rsidRDefault="001473EF" w:rsidP="001473EF">
            <w:pPr>
              <w:pStyle w:val="MatrixValue"/>
            </w:pPr>
            <w:r w:rsidRPr="00F126DD">
              <w:t>A</w:t>
            </w:r>
          </w:p>
        </w:tc>
        <w:tc>
          <w:tcPr>
            <w:tcW w:w="959" w:type="dxa"/>
            <w:tcMar>
              <w:left w:w="57" w:type="dxa"/>
              <w:right w:w="0" w:type="dxa"/>
            </w:tcMar>
            <w:vAlign w:val="center"/>
          </w:tcPr>
          <w:p w14:paraId="6E3D21E5" w14:textId="77777777" w:rsidR="001473EF" w:rsidRPr="00F126DD" w:rsidRDefault="001473EF" w:rsidP="00303290">
            <w:pPr>
              <w:pStyle w:val="MatrixValue"/>
            </w:pPr>
            <w:r w:rsidRPr="001A1F15">
              <w:rPr>
                <w:rFonts w:cs="Arial"/>
                <w:sz w:val="20"/>
              </w:rPr>
              <w:sym w:font="Wingdings 2" w:char="F050"/>
            </w:r>
          </w:p>
        </w:tc>
        <w:tc>
          <w:tcPr>
            <w:tcW w:w="1125" w:type="dxa"/>
            <w:tcMar>
              <w:left w:w="57" w:type="dxa"/>
              <w:right w:w="0" w:type="dxa"/>
            </w:tcMar>
            <w:vAlign w:val="center"/>
          </w:tcPr>
          <w:p w14:paraId="3A4A52E4" w14:textId="77777777" w:rsidR="001473EF" w:rsidRPr="00F126DD" w:rsidRDefault="001473EF" w:rsidP="00303290">
            <w:pPr>
              <w:pStyle w:val="MatrixValue"/>
            </w:pPr>
            <w:r w:rsidRPr="009564FD">
              <w:rPr>
                <w:rFonts w:cs="Arial"/>
                <w:sz w:val="20"/>
              </w:rPr>
              <w:sym w:font="Wingdings 2" w:char="F050"/>
            </w:r>
          </w:p>
        </w:tc>
        <w:tc>
          <w:tcPr>
            <w:tcW w:w="1125" w:type="dxa"/>
            <w:tcMar>
              <w:left w:w="57" w:type="dxa"/>
              <w:right w:w="0" w:type="dxa"/>
            </w:tcMar>
            <w:vAlign w:val="center"/>
          </w:tcPr>
          <w:p w14:paraId="505AC2AE" w14:textId="77777777" w:rsidR="001473EF" w:rsidRPr="00F126DD" w:rsidRDefault="001473EF" w:rsidP="00303290">
            <w:pPr>
              <w:pStyle w:val="MatrixValue"/>
            </w:pPr>
            <w:r w:rsidRPr="0013047A">
              <w:rPr>
                <w:rFonts w:cs="Arial"/>
                <w:sz w:val="20"/>
              </w:rPr>
              <w:sym w:font="Wingdings 2" w:char="F050"/>
            </w:r>
          </w:p>
        </w:tc>
        <w:tc>
          <w:tcPr>
            <w:tcW w:w="1129" w:type="dxa"/>
            <w:tcMar>
              <w:left w:w="57" w:type="dxa"/>
              <w:right w:w="0" w:type="dxa"/>
            </w:tcMar>
            <w:vAlign w:val="center"/>
          </w:tcPr>
          <w:p w14:paraId="44EB5C7C" w14:textId="77777777" w:rsidR="001473EF" w:rsidRPr="00F126DD" w:rsidRDefault="001473EF" w:rsidP="00303290">
            <w:pPr>
              <w:pStyle w:val="MatrixValue"/>
            </w:pPr>
          </w:p>
        </w:tc>
      </w:tr>
      <w:tr w:rsidR="001473EF" w:rsidRPr="00F126DD" w14:paraId="79F13749" w14:textId="77777777" w:rsidTr="00303290">
        <w:trPr>
          <w:trHeight w:val="454"/>
          <w:jc w:val="center"/>
        </w:trPr>
        <w:tc>
          <w:tcPr>
            <w:tcW w:w="3281" w:type="dxa"/>
            <w:gridSpan w:val="2"/>
            <w:tcMar>
              <w:left w:w="57" w:type="dxa"/>
              <w:right w:w="0" w:type="dxa"/>
            </w:tcMar>
            <w:vAlign w:val="center"/>
          </w:tcPr>
          <w:p w14:paraId="24A7BC80" w14:textId="77777777" w:rsidR="001473EF" w:rsidRPr="00FB6DC6" w:rsidRDefault="001473EF" w:rsidP="001473EF">
            <w:pPr>
              <w:rPr>
                <w:rFonts w:ascii="Arial" w:hAnsi="Arial" w:cs="Arial"/>
                <w:sz w:val="16"/>
                <w:szCs w:val="16"/>
              </w:rPr>
            </w:pPr>
            <w:r w:rsidRPr="00FB6DC6">
              <w:rPr>
                <w:rFonts w:ascii="Arial" w:hAnsi="Arial" w:cs="Arial"/>
                <w:sz w:val="16"/>
                <w:szCs w:val="16"/>
              </w:rPr>
              <w:t xml:space="preserve">Client identifier - </w:t>
            </w:r>
            <w:r>
              <w:rPr>
                <w:rFonts w:ascii="Arial" w:hAnsi="Arial" w:cs="Arial"/>
                <w:sz w:val="16"/>
                <w:szCs w:val="16"/>
              </w:rPr>
              <w:t>national</w:t>
            </w:r>
          </w:p>
        </w:tc>
        <w:tc>
          <w:tcPr>
            <w:tcW w:w="830" w:type="dxa"/>
            <w:tcBorders>
              <w:right w:val="single" w:sz="4" w:space="0" w:color="auto"/>
            </w:tcBorders>
            <w:tcMar>
              <w:left w:w="57" w:type="dxa"/>
              <w:right w:w="0" w:type="dxa"/>
            </w:tcMar>
            <w:vAlign w:val="center"/>
          </w:tcPr>
          <w:p w14:paraId="51F73A43" w14:textId="77777777" w:rsidR="001473EF" w:rsidRPr="00F126DD" w:rsidRDefault="001473EF" w:rsidP="001473EF">
            <w:pPr>
              <w:pStyle w:val="MatrixValue"/>
            </w:pPr>
            <w:r w:rsidRPr="00F126DD">
              <w:t>10</w:t>
            </w:r>
          </w:p>
        </w:tc>
        <w:tc>
          <w:tcPr>
            <w:tcW w:w="851" w:type="dxa"/>
            <w:vAlign w:val="center"/>
          </w:tcPr>
          <w:p w14:paraId="14830C49" w14:textId="77777777" w:rsidR="001473EF" w:rsidRPr="00F126DD" w:rsidRDefault="001473EF" w:rsidP="001473EF">
            <w:pPr>
              <w:pStyle w:val="MatrixValue"/>
            </w:pPr>
            <w:r w:rsidRPr="00F126DD">
              <w:t>A</w:t>
            </w:r>
          </w:p>
        </w:tc>
        <w:tc>
          <w:tcPr>
            <w:tcW w:w="959" w:type="dxa"/>
            <w:tcMar>
              <w:left w:w="57" w:type="dxa"/>
              <w:right w:w="0" w:type="dxa"/>
            </w:tcMar>
            <w:vAlign w:val="center"/>
          </w:tcPr>
          <w:p w14:paraId="027B0E3C" w14:textId="77777777" w:rsidR="001473EF" w:rsidRPr="00F126DD" w:rsidRDefault="001473EF" w:rsidP="00303290">
            <w:pPr>
              <w:pStyle w:val="MatrixValue"/>
            </w:pPr>
            <w:r w:rsidRPr="001A1F15">
              <w:rPr>
                <w:rFonts w:cs="Arial"/>
                <w:sz w:val="20"/>
              </w:rPr>
              <w:sym w:font="Wingdings 2" w:char="F050"/>
            </w:r>
          </w:p>
        </w:tc>
        <w:tc>
          <w:tcPr>
            <w:tcW w:w="1125" w:type="dxa"/>
            <w:tcMar>
              <w:left w:w="57" w:type="dxa"/>
              <w:right w:w="0" w:type="dxa"/>
            </w:tcMar>
            <w:vAlign w:val="center"/>
          </w:tcPr>
          <w:p w14:paraId="45DDD2BD" w14:textId="77777777" w:rsidR="001473EF" w:rsidRPr="00F126DD" w:rsidRDefault="001473EF" w:rsidP="00303290">
            <w:pPr>
              <w:pStyle w:val="MatrixValue"/>
            </w:pPr>
          </w:p>
        </w:tc>
        <w:tc>
          <w:tcPr>
            <w:tcW w:w="1125" w:type="dxa"/>
            <w:tcMar>
              <w:left w:w="57" w:type="dxa"/>
              <w:right w:w="0" w:type="dxa"/>
            </w:tcMar>
            <w:vAlign w:val="center"/>
          </w:tcPr>
          <w:p w14:paraId="69EA6651" w14:textId="77777777" w:rsidR="001473EF" w:rsidRPr="00F126DD" w:rsidRDefault="001473EF" w:rsidP="00303290">
            <w:pPr>
              <w:pStyle w:val="MatrixValue"/>
            </w:pPr>
          </w:p>
        </w:tc>
        <w:tc>
          <w:tcPr>
            <w:tcW w:w="1129" w:type="dxa"/>
            <w:tcMar>
              <w:left w:w="57" w:type="dxa"/>
              <w:right w:w="0" w:type="dxa"/>
            </w:tcMar>
            <w:vAlign w:val="center"/>
          </w:tcPr>
          <w:p w14:paraId="6064111C" w14:textId="77777777" w:rsidR="001473EF" w:rsidRPr="00F126DD" w:rsidRDefault="001473EF" w:rsidP="00303290">
            <w:pPr>
              <w:pStyle w:val="MatrixValue"/>
            </w:pPr>
          </w:p>
        </w:tc>
      </w:tr>
      <w:tr w:rsidR="001473EF" w:rsidRPr="00F126DD" w14:paraId="4D5B884F" w14:textId="77777777" w:rsidTr="00303290">
        <w:trPr>
          <w:trHeight w:val="454"/>
          <w:jc w:val="center"/>
        </w:trPr>
        <w:tc>
          <w:tcPr>
            <w:tcW w:w="3281" w:type="dxa"/>
            <w:gridSpan w:val="2"/>
            <w:tcMar>
              <w:left w:w="57" w:type="dxa"/>
              <w:right w:w="0" w:type="dxa"/>
            </w:tcMar>
            <w:vAlign w:val="center"/>
          </w:tcPr>
          <w:p w14:paraId="35E2DCBD" w14:textId="77777777" w:rsidR="001473EF" w:rsidRPr="00FB6DC6" w:rsidRDefault="001473EF" w:rsidP="001473EF">
            <w:pPr>
              <w:rPr>
                <w:rFonts w:ascii="Arial" w:hAnsi="Arial" w:cs="Arial"/>
                <w:sz w:val="16"/>
                <w:szCs w:val="16"/>
              </w:rPr>
            </w:pPr>
            <w:r w:rsidRPr="00FB6DC6">
              <w:rPr>
                <w:rFonts w:ascii="Arial" w:hAnsi="Arial" w:cs="Arial"/>
                <w:sz w:val="16"/>
                <w:szCs w:val="16"/>
              </w:rPr>
              <w:t>Country identifier</w:t>
            </w:r>
          </w:p>
        </w:tc>
        <w:tc>
          <w:tcPr>
            <w:tcW w:w="830" w:type="dxa"/>
            <w:tcBorders>
              <w:right w:val="single" w:sz="4" w:space="0" w:color="auto"/>
            </w:tcBorders>
            <w:tcMar>
              <w:left w:w="57" w:type="dxa"/>
              <w:right w:w="0" w:type="dxa"/>
            </w:tcMar>
            <w:vAlign w:val="center"/>
          </w:tcPr>
          <w:p w14:paraId="5B3B03D1" w14:textId="77777777" w:rsidR="001473EF" w:rsidRPr="00F126DD" w:rsidRDefault="001473EF" w:rsidP="001473EF">
            <w:pPr>
              <w:pStyle w:val="MatrixValue"/>
            </w:pPr>
            <w:r w:rsidRPr="00F126DD">
              <w:t>4</w:t>
            </w:r>
          </w:p>
        </w:tc>
        <w:tc>
          <w:tcPr>
            <w:tcW w:w="851" w:type="dxa"/>
            <w:vAlign w:val="center"/>
          </w:tcPr>
          <w:p w14:paraId="020E5BDF" w14:textId="77777777" w:rsidR="001473EF" w:rsidRPr="00F126DD" w:rsidRDefault="001473EF" w:rsidP="001473EF">
            <w:pPr>
              <w:pStyle w:val="MatrixValue"/>
            </w:pPr>
            <w:r w:rsidRPr="00F126DD">
              <w:t>A</w:t>
            </w:r>
          </w:p>
        </w:tc>
        <w:tc>
          <w:tcPr>
            <w:tcW w:w="959" w:type="dxa"/>
            <w:tcMar>
              <w:left w:w="57" w:type="dxa"/>
              <w:right w:w="0" w:type="dxa"/>
            </w:tcMar>
            <w:vAlign w:val="center"/>
          </w:tcPr>
          <w:p w14:paraId="7BE71F8C" w14:textId="77777777" w:rsidR="001473EF" w:rsidRPr="00F126DD" w:rsidRDefault="001473EF" w:rsidP="00303290">
            <w:pPr>
              <w:pStyle w:val="MatrixValue"/>
            </w:pPr>
            <w:r w:rsidRPr="001A1F15">
              <w:rPr>
                <w:rFonts w:cs="Arial"/>
                <w:sz w:val="20"/>
              </w:rPr>
              <w:sym w:font="Wingdings 2" w:char="F050"/>
            </w:r>
          </w:p>
        </w:tc>
        <w:tc>
          <w:tcPr>
            <w:tcW w:w="1125" w:type="dxa"/>
            <w:tcMar>
              <w:left w:w="57" w:type="dxa"/>
              <w:right w:w="0" w:type="dxa"/>
            </w:tcMar>
            <w:vAlign w:val="center"/>
          </w:tcPr>
          <w:p w14:paraId="6CB23E23" w14:textId="77777777" w:rsidR="001473EF" w:rsidRPr="00F126DD" w:rsidRDefault="001473EF" w:rsidP="00303290">
            <w:pPr>
              <w:pStyle w:val="MatrixValue"/>
            </w:pPr>
          </w:p>
        </w:tc>
        <w:tc>
          <w:tcPr>
            <w:tcW w:w="1125" w:type="dxa"/>
            <w:tcMar>
              <w:left w:w="57" w:type="dxa"/>
              <w:right w:w="0" w:type="dxa"/>
            </w:tcMar>
            <w:vAlign w:val="center"/>
          </w:tcPr>
          <w:p w14:paraId="0D06B470" w14:textId="77777777" w:rsidR="001473EF" w:rsidRPr="00F126DD" w:rsidRDefault="001473EF" w:rsidP="00303290">
            <w:pPr>
              <w:pStyle w:val="MatrixValue"/>
            </w:pPr>
          </w:p>
        </w:tc>
        <w:tc>
          <w:tcPr>
            <w:tcW w:w="1129" w:type="dxa"/>
            <w:tcMar>
              <w:left w:w="57" w:type="dxa"/>
              <w:right w:w="0" w:type="dxa"/>
            </w:tcMar>
            <w:vAlign w:val="center"/>
          </w:tcPr>
          <w:p w14:paraId="5544D992" w14:textId="77777777" w:rsidR="001473EF" w:rsidRPr="00F126DD" w:rsidRDefault="001473EF" w:rsidP="00303290">
            <w:pPr>
              <w:pStyle w:val="MatrixValue"/>
            </w:pPr>
          </w:p>
        </w:tc>
      </w:tr>
      <w:tr w:rsidR="001473EF" w:rsidRPr="00F126DD" w14:paraId="7D986F58" w14:textId="77777777" w:rsidTr="00303290">
        <w:trPr>
          <w:trHeight w:val="454"/>
          <w:jc w:val="center"/>
        </w:trPr>
        <w:tc>
          <w:tcPr>
            <w:tcW w:w="3281" w:type="dxa"/>
            <w:gridSpan w:val="2"/>
            <w:tcMar>
              <w:left w:w="57" w:type="dxa"/>
              <w:right w:w="0" w:type="dxa"/>
            </w:tcMar>
            <w:vAlign w:val="center"/>
          </w:tcPr>
          <w:p w14:paraId="4B892979" w14:textId="77777777" w:rsidR="001473EF" w:rsidRPr="00FB6DC6" w:rsidRDefault="001473EF" w:rsidP="001473EF">
            <w:pPr>
              <w:rPr>
                <w:rFonts w:ascii="Arial" w:hAnsi="Arial" w:cs="Arial"/>
                <w:sz w:val="16"/>
                <w:szCs w:val="16"/>
              </w:rPr>
            </w:pPr>
            <w:r w:rsidRPr="00FB6DC6">
              <w:rPr>
                <w:rFonts w:ascii="Arial" w:hAnsi="Arial" w:cs="Arial"/>
                <w:sz w:val="16"/>
                <w:szCs w:val="16"/>
              </w:rPr>
              <w:t>Date of birth</w:t>
            </w:r>
          </w:p>
        </w:tc>
        <w:tc>
          <w:tcPr>
            <w:tcW w:w="830" w:type="dxa"/>
            <w:tcBorders>
              <w:right w:val="single" w:sz="4" w:space="0" w:color="auto"/>
            </w:tcBorders>
            <w:tcMar>
              <w:left w:w="57" w:type="dxa"/>
              <w:right w:w="0" w:type="dxa"/>
            </w:tcMar>
            <w:vAlign w:val="center"/>
          </w:tcPr>
          <w:p w14:paraId="6808DA93" w14:textId="77777777" w:rsidR="001473EF" w:rsidRPr="00F126DD" w:rsidRDefault="001473EF" w:rsidP="001473EF">
            <w:pPr>
              <w:pStyle w:val="MatrixValue"/>
            </w:pPr>
            <w:r w:rsidRPr="00F126DD">
              <w:t>8</w:t>
            </w:r>
          </w:p>
        </w:tc>
        <w:tc>
          <w:tcPr>
            <w:tcW w:w="851" w:type="dxa"/>
            <w:vAlign w:val="center"/>
          </w:tcPr>
          <w:p w14:paraId="36B62E84" w14:textId="77777777" w:rsidR="001473EF" w:rsidRPr="00F126DD" w:rsidRDefault="001473EF" w:rsidP="001473EF">
            <w:pPr>
              <w:pStyle w:val="MatrixValue"/>
            </w:pPr>
            <w:r w:rsidRPr="00F126DD">
              <w:t>A</w:t>
            </w:r>
          </w:p>
        </w:tc>
        <w:tc>
          <w:tcPr>
            <w:tcW w:w="959" w:type="dxa"/>
            <w:tcMar>
              <w:left w:w="57" w:type="dxa"/>
              <w:right w:w="0" w:type="dxa"/>
            </w:tcMar>
            <w:vAlign w:val="center"/>
          </w:tcPr>
          <w:p w14:paraId="06235420" w14:textId="77777777" w:rsidR="001473EF" w:rsidRPr="00F126DD" w:rsidRDefault="001473EF" w:rsidP="00303290">
            <w:pPr>
              <w:pStyle w:val="MatrixValue"/>
            </w:pPr>
            <w:r w:rsidRPr="001A1F15">
              <w:rPr>
                <w:rFonts w:cs="Arial"/>
                <w:sz w:val="20"/>
              </w:rPr>
              <w:sym w:font="Wingdings 2" w:char="F050"/>
            </w:r>
          </w:p>
        </w:tc>
        <w:tc>
          <w:tcPr>
            <w:tcW w:w="1125" w:type="dxa"/>
            <w:tcMar>
              <w:left w:w="57" w:type="dxa"/>
              <w:right w:w="0" w:type="dxa"/>
            </w:tcMar>
            <w:vAlign w:val="center"/>
          </w:tcPr>
          <w:p w14:paraId="145EFEC2" w14:textId="77777777" w:rsidR="001473EF" w:rsidRPr="00F126DD" w:rsidRDefault="001473EF" w:rsidP="00303290">
            <w:pPr>
              <w:pStyle w:val="MatrixValue"/>
            </w:pPr>
          </w:p>
        </w:tc>
        <w:tc>
          <w:tcPr>
            <w:tcW w:w="1125" w:type="dxa"/>
            <w:tcMar>
              <w:left w:w="57" w:type="dxa"/>
              <w:right w:w="0" w:type="dxa"/>
            </w:tcMar>
            <w:vAlign w:val="center"/>
          </w:tcPr>
          <w:p w14:paraId="1B60159F" w14:textId="77777777" w:rsidR="001473EF" w:rsidRPr="00F126DD" w:rsidRDefault="001473EF" w:rsidP="00303290">
            <w:pPr>
              <w:pStyle w:val="MatrixValue"/>
            </w:pPr>
          </w:p>
        </w:tc>
        <w:tc>
          <w:tcPr>
            <w:tcW w:w="1129" w:type="dxa"/>
            <w:tcMar>
              <w:left w:w="57" w:type="dxa"/>
              <w:right w:w="0" w:type="dxa"/>
            </w:tcMar>
            <w:vAlign w:val="center"/>
          </w:tcPr>
          <w:p w14:paraId="502A30A1" w14:textId="77777777" w:rsidR="001473EF" w:rsidRPr="00F126DD" w:rsidRDefault="001473EF" w:rsidP="00303290">
            <w:pPr>
              <w:pStyle w:val="MatrixValue"/>
            </w:pPr>
          </w:p>
        </w:tc>
      </w:tr>
      <w:tr w:rsidR="001473EF" w:rsidRPr="00F126DD" w14:paraId="5FC23BA4" w14:textId="77777777" w:rsidTr="00303290">
        <w:trPr>
          <w:trHeight w:val="454"/>
          <w:jc w:val="center"/>
        </w:trPr>
        <w:tc>
          <w:tcPr>
            <w:tcW w:w="3281" w:type="dxa"/>
            <w:gridSpan w:val="2"/>
            <w:tcMar>
              <w:left w:w="57" w:type="dxa"/>
              <w:right w:w="0" w:type="dxa"/>
            </w:tcMar>
            <w:vAlign w:val="center"/>
          </w:tcPr>
          <w:p w14:paraId="5BF48185" w14:textId="77777777" w:rsidR="001473EF" w:rsidRPr="00FB6DC6" w:rsidRDefault="001473EF" w:rsidP="001473EF">
            <w:pPr>
              <w:rPr>
                <w:rFonts w:ascii="Arial" w:hAnsi="Arial" w:cs="Arial"/>
                <w:sz w:val="16"/>
                <w:szCs w:val="16"/>
              </w:rPr>
            </w:pPr>
            <w:r w:rsidRPr="00FB6DC6">
              <w:rPr>
                <w:rFonts w:ascii="Arial" w:hAnsi="Arial" w:cs="Arial"/>
                <w:sz w:val="16"/>
                <w:szCs w:val="16"/>
              </w:rPr>
              <w:t>Date of training contract commencement</w:t>
            </w:r>
          </w:p>
        </w:tc>
        <w:tc>
          <w:tcPr>
            <w:tcW w:w="830" w:type="dxa"/>
            <w:tcBorders>
              <w:right w:val="single" w:sz="4" w:space="0" w:color="auto"/>
            </w:tcBorders>
            <w:tcMar>
              <w:left w:w="57" w:type="dxa"/>
              <w:right w:w="0" w:type="dxa"/>
            </w:tcMar>
            <w:vAlign w:val="center"/>
          </w:tcPr>
          <w:p w14:paraId="4E19C393" w14:textId="77777777" w:rsidR="001473EF" w:rsidRPr="00F126DD" w:rsidRDefault="001473EF" w:rsidP="001473EF">
            <w:pPr>
              <w:pStyle w:val="MatrixValue"/>
            </w:pPr>
            <w:r w:rsidRPr="00F126DD">
              <w:t>8</w:t>
            </w:r>
          </w:p>
        </w:tc>
        <w:tc>
          <w:tcPr>
            <w:tcW w:w="851" w:type="dxa"/>
            <w:vAlign w:val="center"/>
          </w:tcPr>
          <w:p w14:paraId="4D70CCB2" w14:textId="77777777" w:rsidR="001473EF" w:rsidRPr="00F126DD" w:rsidRDefault="001473EF" w:rsidP="001473EF">
            <w:pPr>
              <w:pStyle w:val="MatrixValue"/>
            </w:pPr>
            <w:r w:rsidRPr="00F126DD">
              <w:t>D</w:t>
            </w:r>
          </w:p>
        </w:tc>
        <w:tc>
          <w:tcPr>
            <w:tcW w:w="959" w:type="dxa"/>
            <w:tcMar>
              <w:left w:w="57" w:type="dxa"/>
              <w:right w:w="0" w:type="dxa"/>
            </w:tcMar>
            <w:vAlign w:val="center"/>
          </w:tcPr>
          <w:p w14:paraId="7B69B0E3" w14:textId="77777777" w:rsidR="001473EF" w:rsidRPr="00F126DD" w:rsidRDefault="001473EF" w:rsidP="00303290">
            <w:pPr>
              <w:pStyle w:val="MatrixValue"/>
            </w:pPr>
          </w:p>
        </w:tc>
        <w:tc>
          <w:tcPr>
            <w:tcW w:w="1125" w:type="dxa"/>
            <w:tcMar>
              <w:left w:w="57" w:type="dxa"/>
              <w:right w:w="0" w:type="dxa"/>
            </w:tcMar>
            <w:vAlign w:val="center"/>
          </w:tcPr>
          <w:p w14:paraId="20B3E7B5" w14:textId="77777777" w:rsidR="001473EF" w:rsidRPr="00F126DD" w:rsidRDefault="001473EF" w:rsidP="00303290">
            <w:pPr>
              <w:pStyle w:val="MatrixValue"/>
            </w:pPr>
          </w:p>
        </w:tc>
        <w:tc>
          <w:tcPr>
            <w:tcW w:w="1125" w:type="dxa"/>
            <w:tcMar>
              <w:left w:w="57" w:type="dxa"/>
              <w:right w:w="0" w:type="dxa"/>
            </w:tcMar>
            <w:vAlign w:val="center"/>
          </w:tcPr>
          <w:p w14:paraId="30CCCC51" w14:textId="77777777" w:rsidR="001473EF" w:rsidRPr="00F126DD" w:rsidRDefault="001473EF" w:rsidP="00303290">
            <w:pPr>
              <w:pStyle w:val="MatrixValue"/>
            </w:pPr>
            <w:r w:rsidRPr="00BD447F">
              <w:rPr>
                <w:rFonts w:cs="Arial"/>
                <w:sz w:val="20"/>
              </w:rPr>
              <w:sym w:font="Wingdings 2" w:char="F050"/>
            </w:r>
          </w:p>
        </w:tc>
        <w:tc>
          <w:tcPr>
            <w:tcW w:w="1129" w:type="dxa"/>
            <w:tcMar>
              <w:left w:w="57" w:type="dxa"/>
              <w:right w:w="0" w:type="dxa"/>
            </w:tcMar>
            <w:vAlign w:val="center"/>
          </w:tcPr>
          <w:p w14:paraId="3BC716CB" w14:textId="77777777" w:rsidR="001473EF" w:rsidRPr="00F126DD" w:rsidRDefault="001473EF" w:rsidP="00303290">
            <w:pPr>
              <w:pStyle w:val="MatrixValue"/>
            </w:pPr>
          </w:p>
        </w:tc>
      </w:tr>
      <w:tr w:rsidR="001473EF" w:rsidRPr="00F126DD" w14:paraId="22ECAF31" w14:textId="77777777" w:rsidTr="00303290">
        <w:trPr>
          <w:trHeight w:val="454"/>
          <w:jc w:val="center"/>
        </w:trPr>
        <w:tc>
          <w:tcPr>
            <w:tcW w:w="3281" w:type="dxa"/>
            <w:gridSpan w:val="2"/>
            <w:tcMar>
              <w:left w:w="57" w:type="dxa"/>
              <w:right w:w="0" w:type="dxa"/>
            </w:tcMar>
            <w:vAlign w:val="center"/>
          </w:tcPr>
          <w:p w14:paraId="3976F0E0" w14:textId="77777777" w:rsidR="001473EF" w:rsidRPr="00FB6DC6" w:rsidRDefault="001473EF" w:rsidP="001473EF">
            <w:pPr>
              <w:rPr>
                <w:rFonts w:ascii="Arial" w:hAnsi="Arial" w:cs="Arial"/>
                <w:sz w:val="16"/>
                <w:szCs w:val="16"/>
              </w:rPr>
            </w:pPr>
            <w:r w:rsidRPr="00FB6DC6">
              <w:rPr>
                <w:rFonts w:ascii="Arial" w:hAnsi="Arial" w:cs="Arial"/>
                <w:sz w:val="16"/>
                <w:szCs w:val="16"/>
              </w:rPr>
              <w:t>Date of training contract completion</w:t>
            </w:r>
          </w:p>
        </w:tc>
        <w:tc>
          <w:tcPr>
            <w:tcW w:w="830" w:type="dxa"/>
            <w:tcBorders>
              <w:right w:val="single" w:sz="4" w:space="0" w:color="auto"/>
            </w:tcBorders>
            <w:tcMar>
              <w:left w:w="57" w:type="dxa"/>
              <w:right w:w="0" w:type="dxa"/>
            </w:tcMar>
            <w:vAlign w:val="center"/>
          </w:tcPr>
          <w:p w14:paraId="2303833D" w14:textId="77777777" w:rsidR="001473EF" w:rsidRPr="00F126DD" w:rsidRDefault="001473EF" w:rsidP="001473EF">
            <w:pPr>
              <w:pStyle w:val="MatrixValue"/>
            </w:pPr>
            <w:r w:rsidRPr="00F126DD">
              <w:t>8</w:t>
            </w:r>
          </w:p>
        </w:tc>
        <w:tc>
          <w:tcPr>
            <w:tcW w:w="851" w:type="dxa"/>
            <w:vAlign w:val="center"/>
          </w:tcPr>
          <w:p w14:paraId="58CE8809" w14:textId="77777777" w:rsidR="001473EF" w:rsidRPr="00F126DD" w:rsidRDefault="001473EF" w:rsidP="001473EF">
            <w:pPr>
              <w:pStyle w:val="MatrixValue"/>
            </w:pPr>
            <w:r w:rsidRPr="00F126DD">
              <w:t>D</w:t>
            </w:r>
          </w:p>
        </w:tc>
        <w:tc>
          <w:tcPr>
            <w:tcW w:w="959" w:type="dxa"/>
            <w:tcMar>
              <w:left w:w="57" w:type="dxa"/>
              <w:right w:w="0" w:type="dxa"/>
            </w:tcMar>
            <w:vAlign w:val="center"/>
          </w:tcPr>
          <w:p w14:paraId="0645A90D" w14:textId="77777777" w:rsidR="001473EF" w:rsidRPr="00F126DD" w:rsidRDefault="001473EF" w:rsidP="00303290">
            <w:pPr>
              <w:pStyle w:val="MatrixValue"/>
            </w:pPr>
          </w:p>
        </w:tc>
        <w:tc>
          <w:tcPr>
            <w:tcW w:w="1125" w:type="dxa"/>
            <w:tcMar>
              <w:left w:w="57" w:type="dxa"/>
              <w:right w:w="0" w:type="dxa"/>
            </w:tcMar>
            <w:vAlign w:val="center"/>
          </w:tcPr>
          <w:p w14:paraId="3972FACA" w14:textId="77777777" w:rsidR="001473EF" w:rsidRPr="00F126DD" w:rsidRDefault="001473EF" w:rsidP="00303290">
            <w:pPr>
              <w:pStyle w:val="MatrixValue"/>
            </w:pPr>
          </w:p>
        </w:tc>
        <w:tc>
          <w:tcPr>
            <w:tcW w:w="1125" w:type="dxa"/>
            <w:tcMar>
              <w:left w:w="57" w:type="dxa"/>
              <w:right w:w="0" w:type="dxa"/>
            </w:tcMar>
            <w:vAlign w:val="center"/>
          </w:tcPr>
          <w:p w14:paraId="0B0BF186" w14:textId="77777777" w:rsidR="001473EF" w:rsidRPr="00F126DD" w:rsidRDefault="001473EF" w:rsidP="00303290">
            <w:pPr>
              <w:pStyle w:val="MatrixValue"/>
            </w:pPr>
            <w:r w:rsidRPr="00BD447F">
              <w:rPr>
                <w:rFonts w:cs="Arial"/>
                <w:sz w:val="20"/>
              </w:rPr>
              <w:sym w:font="Wingdings 2" w:char="F050"/>
            </w:r>
          </w:p>
        </w:tc>
        <w:tc>
          <w:tcPr>
            <w:tcW w:w="1129" w:type="dxa"/>
            <w:tcMar>
              <w:left w:w="57" w:type="dxa"/>
              <w:right w:w="0" w:type="dxa"/>
            </w:tcMar>
            <w:vAlign w:val="center"/>
          </w:tcPr>
          <w:p w14:paraId="643D68DC" w14:textId="77777777" w:rsidR="001473EF" w:rsidRPr="00F126DD" w:rsidRDefault="001473EF" w:rsidP="00303290">
            <w:pPr>
              <w:pStyle w:val="MatrixValue"/>
            </w:pPr>
          </w:p>
        </w:tc>
      </w:tr>
      <w:tr w:rsidR="001473EF" w:rsidRPr="00F126DD" w14:paraId="1F269D8E" w14:textId="77777777" w:rsidTr="00303290">
        <w:trPr>
          <w:trHeight w:val="454"/>
          <w:jc w:val="center"/>
        </w:trPr>
        <w:tc>
          <w:tcPr>
            <w:tcW w:w="3281" w:type="dxa"/>
            <w:gridSpan w:val="2"/>
            <w:tcMar>
              <w:left w:w="57" w:type="dxa"/>
              <w:right w:w="0" w:type="dxa"/>
            </w:tcMar>
            <w:vAlign w:val="center"/>
          </w:tcPr>
          <w:p w14:paraId="6D09BA86" w14:textId="77777777" w:rsidR="001473EF" w:rsidRPr="00FB6DC6" w:rsidRDefault="001473EF" w:rsidP="001473EF">
            <w:pPr>
              <w:rPr>
                <w:rFonts w:ascii="Arial" w:hAnsi="Arial" w:cs="Arial"/>
                <w:sz w:val="16"/>
                <w:szCs w:val="16"/>
              </w:rPr>
            </w:pPr>
            <w:r w:rsidRPr="00FB6DC6">
              <w:rPr>
                <w:rFonts w:ascii="Arial" w:hAnsi="Arial" w:cs="Arial"/>
                <w:sz w:val="16"/>
                <w:szCs w:val="16"/>
              </w:rPr>
              <w:t>Date of transaction</w:t>
            </w:r>
          </w:p>
        </w:tc>
        <w:tc>
          <w:tcPr>
            <w:tcW w:w="830" w:type="dxa"/>
            <w:tcBorders>
              <w:right w:val="single" w:sz="4" w:space="0" w:color="auto"/>
            </w:tcBorders>
            <w:tcMar>
              <w:left w:w="57" w:type="dxa"/>
              <w:right w:w="0" w:type="dxa"/>
            </w:tcMar>
            <w:vAlign w:val="center"/>
          </w:tcPr>
          <w:p w14:paraId="29458AB6" w14:textId="77777777" w:rsidR="001473EF" w:rsidRPr="00F126DD" w:rsidRDefault="001473EF" w:rsidP="001473EF">
            <w:pPr>
              <w:pStyle w:val="MatrixValue"/>
            </w:pPr>
            <w:r w:rsidRPr="00F126DD">
              <w:t>8</w:t>
            </w:r>
          </w:p>
        </w:tc>
        <w:tc>
          <w:tcPr>
            <w:tcW w:w="851" w:type="dxa"/>
            <w:vAlign w:val="center"/>
          </w:tcPr>
          <w:p w14:paraId="6BE72E79" w14:textId="77777777" w:rsidR="001473EF" w:rsidRPr="00F126DD" w:rsidRDefault="001473EF" w:rsidP="001473EF">
            <w:pPr>
              <w:pStyle w:val="MatrixValue"/>
            </w:pPr>
            <w:r w:rsidRPr="00F126DD">
              <w:t>D</w:t>
            </w:r>
          </w:p>
        </w:tc>
        <w:tc>
          <w:tcPr>
            <w:tcW w:w="959" w:type="dxa"/>
            <w:tcMar>
              <w:left w:w="57" w:type="dxa"/>
              <w:right w:w="0" w:type="dxa"/>
            </w:tcMar>
            <w:vAlign w:val="center"/>
          </w:tcPr>
          <w:p w14:paraId="1EEEC74E" w14:textId="77777777" w:rsidR="001473EF" w:rsidRPr="00F126DD" w:rsidRDefault="001473EF" w:rsidP="00303290">
            <w:pPr>
              <w:pStyle w:val="MatrixValue"/>
            </w:pPr>
          </w:p>
        </w:tc>
        <w:tc>
          <w:tcPr>
            <w:tcW w:w="1125" w:type="dxa"/>
            <w:tcMar>
              <w:left w:w="57" w:type="dxa"/>
              <w:right w:w="0" w:type="dxa"/>
            </w:tcMar>
            <w:vAlign w:val="center"/>
          </w:tcPr>
          <w:p w14:paraId="4960ABD0" w14:textId="77777777" w:rsidR="001473EF" w:rsidRPr="00F126DD" w:rsidRDefault="001473EF" w:rsidP="00303290">
            <w:pPr>
              <w:pStyle w:val="MatrixValue"/>
            </w:pPr>
          </w:p>
        </w:tc>
        <w:tc>
          <w:tcPr>
            <w:tcW w:w="1125" w:type="dxa"/>
            <w:tcMar>
              <w:left w:w="57" w:type="dxa"/>
              <w:right w:w="0" w:type="dxa"/>
            </w:tcMar>
            <w:vAlign w:val="center"/>
          </w:tcPr>
          <w:p w14:paraId="1CAC3869" w14:textId="77777777" w:rsidR="001473EF" w:rsidRPr="00F126DD" w:rsidRDefault="001473EF" w:rsidP="00303290">
            <w:pPr>
              <w:pStyle w:val="MatrixValue"/>
            </w:pPr>
            <w:r w:rsidRPr="00BD447F">
              <w:rPr>
                <w:rFonts w:cs="Arial"/>
                <w:sz w:val="20"/>
              </w:rPr>
              <w:sym w:font="Wingdings 2" w:char="F050"/>
            </w:r>
          </w:p>
        </w:tc>
        <w:tc>
          <w:tcPr>
            <w:tcW w:w="1129" w:type="dxa"/>
            <w:tcMar>
              <w:left w:w="57" w:type="dxa"/>
              <w:right w:w="0" w:type="dxa"/>
            </w:tcMar>
            <w:vAlign w:val="center"/>
          </w:tcPr>
          <w:p w14:paraId="15FCD290" w14:textId="77777777" w:rsidR="001473EF" w:rsidRPr="00F126DD" w:rsidRDefault="001473EF" w:rsidP="00303290">
            <w:pPr>
              <w:pStyle w:val="MatrixValue"/>
            </w:pPr>
          </w:p>
        </w:tc>
      </w:tr>
      <w:tr w:rsidR="00727B91" w:rsidRPr="00F126DD" w14:paraId="2681D2B9" w14:textId="77777777" w:rsidTr="00303290">
        <w:trPr>
          <w:trHeight w:val="454"/>
          <w:jc w:val="center"/>
        </w:trPr>
        <w:tc>
          <w:tcPr>
            <w:tcW w:w="3281" w:type="dxa"/>
            <w:gridSpan w:val="2"/>
            <w:tcMar>
              <w:left w:w="57" w:type="dxa"/>
              <w:right w:w="0" w:type="dxa"/>
            </w:tcMar>
            <w:vAlign w:val="center"/>
          </w:tcPr>
          <w:p w14:paraId="27770FC1" w14:textId="77777777" w:rsidR="00727B91" w:rsidRPr="00FB6DC6" w:rsidRDefault="00727B91" w:rsidP="00FF6380">
            <w:pPr>
              <w:rPr>
                <w:rFonts w:ascii="Arial" w:hAnsi="Arial" w:cs="Arial"/>
                <w:sz w:val="16"/>
                <w:szCs w:val="16"/>
              </w:rPr>
            </w:pPr>
            <w:r w:rsidRPr="00FB6DC6">
              <w:rPr>
                <w:rFonts w:ascii="Arial" w:hAnsi="Arial" w:cs="Arial"/>
                <w:sz w:val="16"/>
                <w:szCs w:val="16"/>
              </w:rPr>
              <w:t>Disability flag</w:t>
            </w:r>
          </w:p>
        </w:tc>
        <w:tc>
          <w:tcPr>
            <w:tcW w:w="830" w:type="dxa"/>
            <w:tcBorders>
              <w:right w:val="single" w:sz="4" w:space="0" w:color="auto"/>
            </w:tcBorders>
            <w:tcMar>
              <w:left w:w="57" w:type="dxa"/>
              <w:right w:w="0" w:type="dxa"/>
            </w:tcMar>
            <w:vAlign w:val="center"/>
          </w:tcPr>
          <w:p w14:paraId="1DA41750" w14:textId="77777777" w:rsidR="00727B91" w:rsidRPr="00F126DD" w:rsidRDefault="00727B91" w:rsidP="00FF6380">
            <w:pPr>
              <w:pStyle w:val="MatrixValue"/>
            </w:pPr>
            <w:r w:rsidRPr="00F126DD">
              <w:t>1</w:t>
            </w:r>
          </w:p>
        </w:tc>
        <w:tc>
          <w:tcPr>
            <w:tcW w:w="851" w:type="dxa"/>
            <w:vAlign w:val="center"/>
          </w:tcPr>
          <w:p w14:paraId="3B1F1461" w14:textId="77777777" w:rsidR="00727B91" w:rsidRPr="00F126DD" w:rsidRDefault="00727B91" w:rsidP="00FF6380">
            <w:pPr>
              <w:pStyle w:val="MatrixValue"/>
            </w:pPr>
            <w:r w:rsidRPr="00F126DD">
              <w:t>A</w:t>
            </w:r>
          </w:p>
        </w:tc>
        <w:tc>
          <w:tcPr>
            <w:tcW w:w="959" w:type="dxa"/>
            <w:tcMar>
              <w:left w:w="57" w:type="dxa"/>
              <w:right w:w="0" w:type="dxa"/>
            </w:tcMar>
            <w:vAlign w:val="center"/>
          </w:tcPr>
          <w:p w14:paraId="325DAF8C" w14:textId="77777777" w:rsidR="00727B91" w:rsidRPr="00F126DD" w:rsidRDefault="001473EF" w:rsidP="00303290">
            <w:pPr>
              <w:pStyle w:val="MatrixValue"/>
            </w:pPr>
            <w:r w:rsidRPr="009564FD">
              <w:rPr>
                <w:rFonts w:cs="Arial"/>
                <w:sz w:val="20"/>
              </w:rPr>
              <w:sym w:font="Wingdings 2" w:char="F050"/>
            </w:r>
          </w:p>
        </w:tc>
        <w:tc>
          <w:tcPr>
            <w:tcW w:w="1125" w:type="dxa"/>
            <w:tcMar>
              <w:left w:w="57" w:type="dxa"/>
              <w:right w:w="0" w:type="dxa"/>
            </w:tcMar>
            <w:vAlign w:val="center"/>
          </w:tcPr>
          <w:p w14:paraId="4F244D53" w14:textId="77777777" w:rsidR="00727B91" w:rsidRPr="00F126DD" w:rsidRDefault="00727B91" w:rsidP="00303290">
            <w:pPr>
              <w:pStyle w:val="MatrixValue"/>
            </w:pPr>
          </w:p>
        </w:tc>
        <w:tc>
          <w:tcPr>
            <w:tcW w:w="1125" w:type="dxa"/>
            <w:tcMar>
              <w:left w:w="57" w:type="dxa"/>
              <w:right w:w="0" w:type="dxa"/>
            </w:tcMar>
            <w:vAlign w:val="center"/>
          </w:tcPr>
          <w:p w14:paraId="3EB73D39" w14:textId="77777777" w:rsidR="00727B91" w:rsidRPr="00F126DD" w:rsidRDefault="00727B91" w:rsidP="00303290">
            <w:pPr>
              <w:pStyle w:val="MatrixValue"/>
            </w:pPr>
          </w:p>
        </w:tc>
        <w:tc>
          <w:tcPr>
            <w:tcW w:w="1129" w:type="dxa"/>
            <w:tcMar>
              <w:left w:w="57" w:type="dxa"/>
              <w:right w:w="0" w:type="dxa"/>
            </w:tcMar>
            <w:vAlign w:val="center"/>
          </w:tcPr>
          <w:p w14:paraId="16B485E8" w14:textId="77777777" w:rsidR="00727B91" w:rsidRPr="00F126DD" w:rsidRDefault="00727B91" w:rsidP="00303290">
            <w:pPr>
              <w:pStyle w:val="MatrixValue"/>
            </w:pPr>
          </w:p>
        </w:tc>
      </w:tr>
      <w:tr w:rsidR="001473EF" w:rsidRPr="00F126DD" w14:paraId="18C3198C" w14:textId="77777777" w:rsidTr="00303290">
        <w:trPr>
          <w:trHeight w:val="454"/>
          <w:jc w:val="center"/>
        </w:trPr>
        <w:tc>
          <w:tcPr>
            <w:tcW w:w="3281" w:type="dxa"/>
            <w:gridSpan w:val="2"/>
            <w:tcMar>
              <w:left w:w="57" w:type="dxa"/>
              <w:right w:w="0" w:type="dxa"/>
            </w:tcMar>
            <w:vAlign w:val="center"/>
          </w:tcPr>
          <w:p w14:paraId="5D7DDAF2" w14:textId="77777777" w:rsidR="001473EF" w:rsidRPr="00FB6DC6" w:rsidRDefault="001473EF" w:rsidP="001473EF">
            <w:pPr>
              <w:rPr>
                <w:rFonts w:ascii="Arial" w:hAnsi="Arial" w:cs="Arial"/>
                <w:sz w:val="16"/>
                <w:szCs w:val="16"/>
              </w:rPr>
            </w:pPr>
            <w:r w:rsidRPr="00FB6DC6">
              <w:rPr>
                <w:rFonts w:ascii="Arial" w:hAnsi="Arial" w:cs="Arial"/>
                <w:sz w:val="16"/>
                <w:szCs w:val="16"/>
              </w:rPr>
              <w:t>Employer identifier</w:t>
            </w:r>
          </w:p>
        </w:tc>
        <w:tc>
          <w:tcPr>
            <w:tcW w:w="830" w:type="dxa"/>
            <w:tcBorders>
              <w:right w:val="single" w:sz="4" w:space="0" w:color="auto"/>
            </w:tcBorders>
            <w:tcMar>
              <w:left w:w="57" w:type="dxa"/>
              <w:right w:w="0" w:type="dxa"/>
            </w:tcMar>
            <w:vAlign w:val="center"/>
          </w:tcPr>
          <w:p w14:paraId="40456AA7" w14:textId="77777777" w:rsidR="001473EF" w:rsidRPr="00F126DD" w:rsidRDefault="001473EF" w:rsidP="001473EF">
            <w:pPr>
              <w:pStyle w:val="MatrixValue"/>
            </w:pPr>
            <w:r w:rsidRPr="00F126DD">
              <w:t>10</w:t>
            </w:r>
          </w:p>
        </w:tc>
        <w:tc>
          <w:tcPr>
            <w:tcW w:w="851" w:type="dxa"/>
            <w:vAlign w:val="center"/>
          </w:tcPr>
          <w:p w14:paraId="4219625B" w14:textId="77777777" w:rsidR="001473EF" w:rsidRPr="00F126DD" w:rsidRDefault="001473EF" w:rsidP="001473EF">
            <w:pPr>
              <w:pStyle w:val="MatrixValue"/>
            </w:pPr>
            <w:r w:rsidRPr="00F126DD">
              <w:t>A</w:t>
            </w:r>
          </w:p>
        </w:tc>
        <w:tc>
          <w:tcPr>
            <w:tcW w:w="959" w:type="dxa"/>
            <w:tcMar>
              <w:left w:w="57" w:type="dxa"/>
              <w:right w:w="0" w:type="dxa"/>
            </w:tcMar>
            <w:vAlign w:val="center"/>
          </w:tcPr>
          <w:p w14:paraId="62DF2728" w14:textId="77777777" w:rsidR="001473EF" w:rsidRPr="00F126DD" w:rsidRDefault="001473EF" w:rsidP="00303290">
            <w:pPr>
              <w:pStyle w:val="MatrixValue"/>
            </w:pPr>
          </w:p>
        </w:tc>
        <w:tc>
          <w:tcPr>
            <w:tcW w:w="1125" w:type="dxa"/>
            <w:tcMar>
              <w:left w:w="57" w:type="dxa"/>
              <w:right w:w="0" w:type="dxa"/>
            </w:tcMar>
            <w:vAlign w:val="center"/>
          </w:tcPr>
          <w:p w14:paraId="25EE0B2A" w14:textId="77777777" w:rsidR="001473EF" w:rsidRPr="00F126DD" w:rsidRDefault="001473EF" w:rsidP="00303290">
            <w:pPr>
              <w:pStyle w:val="MatrixValue"/>
            </w:pPr>
          </w:p>
        </w:tc>
        <w:tc>
          <w:tcPr>
            <w:tcW w:w="1125" w:type="dxa"/>
            <w:tcMar>
              <w:left w:w="57" w:type="dxa"/>
              <w:right w:w="0" w:type="dxa"/>
            </w:tcMar>
            <w:vAlign w:val="center"/>
          </w:tcPr>
          <w:p w14:paraId="382F17BC" w14:textId="77777777" w:rsidR="001473EF" w:rsidRPr="00F126DD" w:rsidRDefault="001473EF" w:rsidP="00303290">
            <w:pPr>
              <w:pStyle w:val="MatrixValue"/>
            </w:pPr>
            <w:r w:rsidRPr="009564FD">
              <w:rPr>
                <w:rFonts w:cs="Arial"/>
                <w:sz w:val="20"/>
              </w:rPr>
              <w:sym w:font="Wingdings 2" w:char="F050"/>
            </w:r>
          </w:p>
        </w:tc>
        <w:tc>
          <w:tcPr>
            <w:tcW w:w="1129" w:type="dxa"/>
            <w:tcMar>
              <w:left w:w="57" w:type="dxa"/>
              <w:right w:w="0" w:type="dxa"/>
            </w:tcMar>
            <w:vAlign w:val="center"/>
          </w:tcPr>
          <w:p w14:paraId="01AE5A19" w14:textId="77777777" w:rsidR="001473EF" w:rsidRPr="00F126DD" w:rsidRDefault="001473EF" w:rsidP="00303290">
            <w:pPr>
              <w:pStyle w:val="MatrixValue"/>
            </w:pPr>
            <w:r w:rsidRPr="005E3D02">
              <w:rPr>
                <w:rFonts w:cs="Arial"/>
                <w:sz w:val="20"/>
              </w:rPr>
              <w:sym w:font="Wingdings 2" w:char="F050"/>
            </w:r>
          </w:p>
        </w:tc>
      </w:tr>
      <w:tr w:rsidR="001473EF" w:rsidRPr="00F126DD" w14:paraId="4ADEE57F" w14:textId="77777777" w:rsidTr="00303290">
        <w:trPr>
          <w:trHeight w:val="454"/>
          <w:jc w:val="center"/>
        </w:trPr>
        <w:tc>
          <w:tcPr>
            <w:tcW w:w="3281" w:type="dxa"/>
            <w:gridSpan w:val="2"/>
            <w:tcBorders>
              <w:bottom w:val="single" w:sz="4" w:space="0" w:color="auto"/>
            </w:tcBorders>
            <w:tcMar>
              <w:left w:w="57" w:type="dxa"/>
              <w:right w:w="0" w:type="dxa"/>
            </w:tcMar>
            <w:vAlign w:val="center"/>
          </w:tcPr>
          <w:p w14:paraId="0FB7C6A3" w14:textId="77777777" w:rsidR="001473EF" w:rsidRPr="00FB6DC6" w:rsidRDefault="001473EF" w:rsidP="001473EF">
            <w:pPr>
              <w:rPr>
                <w:rFonts w:ascii="Arial" w:hAnsi="Arial" w:cs="Arial"/>
                <w:sz w:val="16"/>
                <w:szCs w:val="16"/>
              </w:rPr>
            </w:pPr>
            <w:r w:rsidRPr="00FB6DC6">
              <w:rPr>
                <w:rFonts w:ascii="Arial" w:hAnsi="Arial" w:cs="Arial"/>
                <w:sz w:val="16"/>
                <w:szCs w:val="16"/>
              </w:rPr>
              <w:t>Employer legal name</w:t>
            </w:r>
          </w:p>
        </w:tc>
        <w:tc>
          <w:tcPr>
            <w:tcW w:w="830" w:type="dxa"/>
            <w:tcBorders>
              <w:bottom w:val="single" w:sz="4" w:space="0" w:color="auto"/>
              <w:right w:val="single" w:sz="4" w:space="0" w:color="auto"/>
            </w:tcBorders>
            <w:tcMar>
              <w:left w:w="57" w:type="dxa"/>
              <w:right w:w="0" w:type="dxa"/>
            </w:tcMar>
            <w:vAlign w:val="center"/>
          </w:tcPr>
          <w:p w14:paraId="184C1D3B" w14:textId="77777777" w:rsidR="001473EF" w:rsidRPr="00F126DD" w:rsidRDefault="001473EF" w:rsidP="001473EF">
            <w:pPr>
              <w:pStyle w:val="MatrixValue"/>
            </w:pPr>
            <w:r w:rsidRPr="00F126DD">
              <w:t>100</w:t>
            </w:r>
          </w:p>
        </w:tc>
        <w:tc>
          <w:tcPr>
            <w:tcW w:w="851" w:type="dxa"/>
            <w:tcBorders>
              <w:bottom w:val="single" w:sz="4" w:space="0" w:color="auto"/>
            </w:tcBorders>
            <w:vAlign w:val="center"/>
          </w:tcPr>
          <w:p w14:paraId="3B0A14E2" w14:textId="77777777" w:rsidR="001473EF" w:rsidRPr="00F126DD" w:rsidRDefault="001473EF" w:rsidP="001473EF">
            <w:pPr>
              <w:pStyle w:val="MatrixValue"/>
            </w:pPr>
            <w:r w:rsidRPr="00F126DD">
              <w:t>A</w:t>
            </w:r>
          </w:p>
        </w:tc>
        <w:tc>
          <w:tcPr>
            <w:tcW w:w="959" w:type="dxa"/>
            <w:tcBorders>
              <w:bottom w:val="single" w:sz="4" w:space="0" w:color="auto"/>
            </w:tcBorders>
            <w:tcMar>
              <w:left w:w="57" w:type="dxa"/>
              <w:right w:w="0" w:type="dxa"/>
            </w:tcMar>
            <w:vAlign w:val="center"/>
          </w:tcPr>
          <w:p w14:paraId="0CD001A3" w14:textId="77777777" w:rsidR="001473EF" w:rsidRPr="00F126DD" w:rsidRDefault="001473EF" w:rsidP="00303290">
            <w:pPr>
              <w:pStyle w:val="MatrixValue"/>
            </w:pPr>
          </w:p>
        </w:tc>
        <w:tc>
          <w:tcPr>
            <w:tcW w:w="1125" w:type="dxa"/>
            <w:tcBorders>
              <w:bottom w:val="single" w:sz="4" w:space="0" w:color="auto"/>
            </w:tcBorders>
            <w:tcMar>
              <w:left w:w="57" w:type="dxa"/>
              <w:right w:w="0" w:type="dxa"/>
            </w:tcMar>
            <w:vAlign w:val="center"/>
          </w:tcPr>
          <w:p w14:paraId="22DB9465" w14:textId="77777777" w:rsidR="001473EF" w:rsidRPr="00F126DD" w:rsidRDefault="001473EF" w:rsidP="00303290">
            <w:pPr>
              <w:pStyle w:val="MatrixValue"/>
            </w:pPr>
          </w:p>
        </w:tc>
        <w:tc>
          <w:tcPr>
            <w:tcW w:w="1125" w:type="dxa"/>
            <w:tcBorders>
              <w:bottom w:val="single" w:sz="4" w:space="0" w:color="auto"/>
            </w:tcBorders>
            <w:tcMar>
              <w:left w:w="57" w:type="dxa"/>
              <w:right w:w="0" w:type="dxa"/>
            </w:tcMar>
            <w:vAlign w:val="center"/>
          </w:tcPr>
          <w:p w14:paraId="5CD8B9C9" w14:textId="77777777" w:rsidR="001473EF" w:rsidRPr="00F126DD" w:rsidRDefault="001473EF" w:rsidP="00303290">
            <w:pPr>
              <w:pStyle w:val="MatrixValue"/>
            </w:pPr>
          </w:p>
        </w:tc>
        <w:tc>
          <w:tcPr>
            <w:tcW w:w="1129" w:type="dxa"/>
            <w:tcBorders>
              <w:bottom w:val="single" w:sz="4" w:space="0" w:color="auto"/>
            </w:tcBorders>
            <w:tcMar>
              <w:left w:w="57" w:type="dxa"/>
              <w:right w:w="0" w:type="dxa"/>
            </w:tcMar>
            <w:vAlign w:val="center"/>
          </w:tcPr>
          <w:p w14:paraId="015C3EB9" w14:textId="77777777" w:rsidR="001473EF" w:rsidRPr="00F126DD" w:rsidRDefault="001473EF" w:rsidP="00303290">
            <w:pPr>
              <w:pStyle w:val="MatrixValue"/>
            </w:pPr>
            <w:r w:rsidRPr="005E3D02">
              <w:rPr>
                <w:rFonts w:cs="Arial"/>
                <w:sz w:val="20"/>
              </w:rPr>
              <w:sym w:font="Wingdings 2" w:char="F050"/>
            </w:r>
          </w:p>
        </w:tc>
      </w:tr>
      <w:tr w:rsidR="001473EF" w:rsidRPr="00F126DD" w14:paraId="006AA772" w14:textId="77777777" w:rsidTr="00303290">
        <w:trPr>
          <w:trHeight w:val="454"/>
          <w:jc w:val="center"/>
        </w:trPr>
        <w:tc>
          <w:tcPr>
            <w:tcW w:w="3281" w:type="dxa"/>
            <w:gridSpan w:val="2"/>
            <w:tcBorders>
              <w:bottom w:val="single" w:sz="4" w:space="0" w:color="auto"/>
            </w:tcBorders>
            <w:tcMar>
              <w:left w:w="57" w:type="dxa"/>
              <w:right w:w="0" w:type="dxa"/>
            </w:tcMar>
            <w:vAlign w:val="center"/>
          </w:tcPr>
          <w:p w14:paraId="64170C02" w14:textId="77777777" w:rsidR="001473EF" w:rsidRPr="00FB6DC6" w:rsidRDefault="001473EF" w:rsidP="001473EF">
            <w:pPr>
              <w:rPr>
                <w:rFonts w:ascii="Arial" w:hAnsi="Arial" w:cs="Arial"/>
                <w:sz w:val="16"/>
                <w:szCs w:val="16"/>
              </w:rPr>
            </w:pPr>
            <w:r w:rsidRPr="00FB6DC6">
              <w:rPr>
                <w:rFonts w:ascii="Arial" w:hAnsi="Arial" w:cs="Arial"/>
                <w:sz w:val="16"/>
                <w:szCs w:val="16"/>
              </w:rPr>
              <w:t>Employer size</w:t>
            </w:r>
          </w:p>
        </w:tc>
        <w:tc>
          <w:tcPr>
            <w:tcW w:w="830" w:type="dxa"/>
            <w:tcBorders>
              <w:bottom w:val="single" w:sz="4" w:space="0" w:color="auto"/>
              <w:right w:val="single" w:sz="4" w:space="0" w:color="auto"/>
            </w:tcBorders>
            <w:tcMar>
              <w:left w:w="57" w:type="dxa"/>
              <w:right w:w="0" w:type="dxa"/>
            </w:tcMar>
            <w:vAlign w:val="center"/>
          </w:tcPr>
          <w:p w14:paraId="633489FB" w14:textId="77777777" w:rsidR="001473EF" w:rsidRPr="00F126DD" w:rsidRDefault="001473EF" w:rsidP="001473EF">
            <w:pPr>
              <w:pStyle w:val="MatrixValue"/>
            </w:pPr>
            <w:r w:rsidRPr="00F126DD">
              <w:t>6</w:t>
            </w:r>
          </w:p>
        </w:tc>
        <w:tc>
          <w:tcPr>
            <w:tcW w:w="851" w:type="dxa"/>
            <w:tcBorders>
              <w:bottom w:val="single" w:sz="4" w:space="0" w:color="auto"/>
            </w:tcBorders>
            <w:vAlign w:val="center"/>
          </w:tcPr>
          <w:p w14:paraId="719E598B" w14:textId="77777777" w:rsidR="001473EF" w:rsidRPr="00F126DD" w:rsidRDefault="001473EF" w:rsidP="001473EF">
            <w:pPr>
              <w:pStyle w:val="MatrixValue"/>
            </w:pPr>
            <w:r>
              <w:t>A</w:t>
            </w:r>
          </w:p>
        </w:tc>
        <w:tc>
          <w:tcPr>
            <w:tcW w:w="959" w:type="dxa"/>
            <w:tcBorders>
              <w:bottom w:val="single" w:sz="4" w:space="0" w:color="auto"/>
            </w:tcBorders>
            <w:tcMar>
              <w:left w:w="57" w:type="dxa"/>
              <w:right w:w="0" w:type="dxa"/>
            </w:tcMar>
            <w:vAlign w:val="center"/>
          </w:tcPr>
          <w:p w14:paraId="62DE10E5" w14:textId="77777777" w:rsidR="001473EF" w:rsidRPr="00F126DD" w:rsidRDefault="001473EF" w:rsidP="00303290">
            <w:pPr>
              <w:pStyle w:val="MatrixValue"/>
            </w:pPr>
          </w:p>
        </w:tc>
        <w:tc>
          <w:tcPr>
            <w:tcW w:w="1125" w:type="dxa"/>
            <w:tcBorders>
              <w:bottom w:val="single" w:sz="4" w:space="0" w:color="auto"/>
            </w:tcBorders>
            <w:tcMar>
              <w:left w:w="57" w:type="dxa"/>
              <w:right w:w="0" w:type="dxa"/>
            </w:tcMar>
            <w:vAlign w:val="center"/>
          </w:tcPr>
          <w:p w14:paraId="7C3B1481" w14:textId="77777777" w:rsidR="001473EF" w:rsidRPr="00F126DD" w:rsidRDefault="001473EF" w:rsidP="00303290">
            <w:pPr>
              <w:pStyle w:val="MatrixValue"/>
            </w:pPr>
          </w:p>
        </w:tc>
        <w:tc>
          <w:tcPr>
            <w:tcW w:w="1125" w:type="dxa"/>
            <w:tcBorders>
              <w:bottom w:val="single" w:sz="4" w:space="0" w:color="auto"/>
            </w:tcBorders>
            <w:tcMar>
              <w:left w:w="57" w:type="dxa"/>
              <w:right w:w="0" w:type="dxa"/>
            </w:tcMar>
            <w:vAlign w:val="center"/>
          </w:tcPr>
          <w:p w14:paraId="018E879D" w14:textId="77777777" w:rsidR="001473EF" w:rsidRPr="00F126DD" w:rsidRDefault="001473EF" w:rsidP="00303290">
            <w:pPr>
              <w:pStyle w:val="MatrixValue"/>
            </w:pPr>
          </w:p>
        </w:tc>
        <w:tc>
          <w:tcPr>
            <w:tcW w:w="1129" w:type="dxa"/>
            <w:tcBorders>
              <w:bottom w:val="single" w:sz="4" w:space="0" w:color="auto"/>
            </w:tcBorders>
            <w:tcMar>
              <w:left w:w="57" w:type="dxa"/>
              <w:right w:w="0" w:type="dxa"/>
            </w:tcMar>
            <w:vAlign w:val="center"/>
          </w:tcPr>
          <w:p w14:paraId="53F53121" w14:textId="77777777" w:rsidR="001473EF" w:rsidRPr="00F126DD" w:rsidRDefault="001473EF" w:rsidP="00303290">
            <w:pPr>
              <w:pStyle w:val="MatrixValue"/>
            </w:pPr>
            <w:r w:rsidRPr="005E3D02">
              <w:rPr>
                <w:rFonts w:cs="Arial"/>
                <w:sz w:val="20"/>
              </w:rPr>
              <w:sym w:font="Wingdings 2" w:char="F050"/>
            </w:r>
          </w:p>
        </w:tc>
      </w:tr>
      <w:tr w:rsidR="001473EF" w:rsidRPr="00F126DD" w14:paraId="0920BC03" w14:textId="77777777" w:rsidTr="00303290">
        <w:trPr>
          <w:trHeight w:val="454"/>
          <w:jc w:val="center"/>
        </w:trPr>
        <w:tc>
          <w:tcPr>
            <w:tcW w:w="3281" w:type="dxa"/>
            <w:gridSpan w:val="2"/>
            <w:tcMar>
              <w:left w:w="57" w:type="dxa"/>
              <w:right w:w="0" w:type="dxa"/>
            </w:tcMar>
            <w:vAlign w:val="center"/>
          </w:tcPr>
          <w:p w14:paraId="16A660F0" w14:textId="77777777" w:rsidR="001473EF" w:rsidRPr="00FB6DC6" w:rsidRDefault="001473EF" w:rsidP="001473EF">
            <w:pPr>
              <w:rPr>
                <w:rFonts w:ascii="Arial" w:hAnsi="Arial" w:cs="Arial"/>
                <w:sz w:val="16"/>
                <w:szCs w:val="16"/>
              </w:rPr>
            </w:pPr>
            <w:r w:rsidRPr="00FB6DC6">
              <w:rPr>
                <w:rFonts w:ascii="Arial" w:hAnsi="Arial" w:cs="Arial"/>
                <w:sz w:val="16"/>
                <w:szCs w:val="16"/>
              </w:rPr>
              <w:t>Employer type identifier</w:t>
            </w:r>
          </w:p>
        </w:tc>
        <w:tc>
          <w:tcPr>
            <w:tcW w:w="830" w:type="dxa"/>
            <w:tcBorders>
              <w:right w:val="single" w:sz="4" w:space="0" w:color="auto"/>
            </w:tcBorders>
            <w:tcMar>
              <w:left w:w="57" w:type="dxa"/>
              <w:right w:w="0" w:type="dxa"/>
            </w:tcMar>
            <w:vAlign w:val="center"/>
          </w:tcPr>
          <w:p w14:paraId="07E18439" w14:textId="77777777" w:rsidR="001473EF" w:rsidRPr="00F126DD" w:rsidRDefault="001473EF" w:rsidP="001473EF">
            <w:pPr>
              <w:pStyle w:val="MatrixValue"/>
            </w:pPr>
            <w:r w:rsidRPr="00F126DD">
              <w:t>2</w:t>
            </w:r>
          </w:p>
        </w:tc>
        <w:tc>
          <w:tcPr>
            <w:tcW w:w="851" w:type="dxa"/>
            <w:vAlign w:val="center"/>
          </w:tcPr>
          <w:p w14:paraId="719A440D" w14:textId="77777777" w:rsidR="001473EF" w:rsidRPr="00F126DD" w:rsidRDefault="001473EF" w:rsidP="001473EF">
            <w:pPr>
              <w:pStyle w:val="MatrixValue"/>
            </w:pPr>
            <w:r w:rsidRPr="00F126DD">
              <w:t>N</w:t>
            </w:r>
          </w:p>
        </w:tc>
        <w:tc>
          <w:tcPr>
            <w:tcW w:w="959" w:type="dxa"/>
            <w:tcMar>
              <w:left w:w="57" w:type="dxa"/>
              <w:right w:w="0" w:type="dxa"/>
            </w:tcMar>
            <w:vAlign w:val="center"/>
          </w:tcPr>
          <w:p w14:paraId="463197E7" w14:textId="77777777" w:rsidR="001473EF" w:rsidRPr="00F126DD" w:rsidRDefault="001473EF" w:rsidP="00303290">
            <w:pPr>
              <w:pStyle w:val="MatrixValue"/>
            </w:pPr>
          </w:p>
        </w:tc>
        <w:tc>
          <w:tcPr>
            <w:tcW w:w="1125" w:type="dxa"/>
            <w:tcMar>
              <w:left w:w="57" w:type="dxa"/>
              <w:right w:w="0" w:type="dxa"/>
            </w:tcMar>
            <w:vAlign w:val="center"/>
          </w:tcPr>
          <w:p w14:paraId="779D4DCF" w14:textId="77777777" w:rsidR="001473EF" w:rsidRPr="00F126DD" w:rsidRDefault="001473EF" w:rsidP="00303290">
            <w:pPr>
              <w:pStyle w:val="MatrixValue"/>
            </w:pPr>
          </w:p>
        </w:tc>
        <w:tc>
          <w:tcPr>
            <w:tcW w:w="1125" w:type="dxa"/>
            <w:tcMar>
              <w:left w:w="57" w:type="dxa"/>
              <w:right w:w="0" w:type="dxa"/>
            </w:tcMar>
            <w:vAlign w:val="center"/>
          </w:tcPr>
          <w:p w14:paraId="68BEF6AF" w14:textId="77777777" w:rsidR="001473EF" w:rsidRPr="00F126DD" w:rsidRDefault="001473EF" w:rsidP="00303290">
            <w:pPr>
              <w:pStyle w:val="MatrixValue"/>
            </w:pPr>
          </w:p>
        </w:tc>
        <w:tc>
          <w:tcPr>
            <w:tcW w:w="1129" w:type="dxa"/>
            <w:tcMar>
              <w:left w:w="57" w:type="dxa"/>
              <w:right w:w="0" w:type="dxa"/>
            </w:tcMar>
            <w:vAlign w:val="center"/>
          </w:tcPr>
          <w:p w14:paraId="010A746A" w14:textId="77777777" w:rsidR="001473EF" w:rsidRPr="00F126DD" w:rsidRDefault="001473EF" w:rsidP="00303290">
            <w:pPr>
              <w:pStyle w:val="MatrixValue"/>
            </w:pPr>
            <w:r w:rsidRPr="005E3D02">
              <w:rPr>
                <w:rFonts w:cs="Arial"/>
                <w:sz w:val="20"/>
              </w:rPr>
              <w:sym w:font="Wingdings 2" w:char="F050"/>
            </w:r>
          </w:p>
        </w:tc>
      </w:tr>
      <w:tr w:rsidR="001473EF" w:rsidRPr="00F126DD" w14:paraId="1981313A" w14:textId="77777777" w:rsidTr="00303290">
        <w:trPr>
          <w:trHeight w:val="454"/>
          <w:jc w:val="center"/>
        </w:trPr>
        <w:tc>
          <w:tcPr>
            <w:tcW w:w="3281" w:type="dxa"/>
            <w:gridSpan w:val="2"/>
            <w:tcBorders>
              <w:top w:val="single" w:sz="4" w:space="0" w:color="auto"/>
              <w:bottom w:val="single" w:sz="4" w:space="0" w:color="auto"/>
            </w:tcBorders>
            <w:tcMar>
              <w:left w:w="57" w:type="dxa"/>
              <w:right w:w="0" w:type="dxa"/>
            </w:tcMar>
            <w:vAlign w:val="center"/>
          </w:tcPr>
          <w:p w14:paraId="47D966BA" w14:textId="77777777" w:rsidR="001473EF" w:rsidRPr="00FB6DC6" w:rsidRDefault="001473EF" w:rsidP="001473EF">
            <w:pPr>
              <w:rPr>
                <w:rFonts w:ascii="Arial" w:hAnsi="Arial" w:cs="Arial"/>
                <w:sz w:val="16"/>
                <w:szCs w:val="16"/>
              </w:rPr>
            </w:pPr>
            <w:r w:rsidRPr="00FB6DC6">
              <w:rPr>
                <w:rFonts w:ascii="Arial" w:hAnsi="Arial" w:cs="Arial"/>
                <w:sz w:val="16"/>
                <w:szCs w:val="16"/>
              </w:rPr>
              <w:t>Existing worker flag</w:t>
            </w:r>
          </w:p>
        </w:tc>
        <w:tc>
          <w:tcPr>
            <w:tcW w:w="830" w:type="dxa"/>
            <w:tcBorders>
              <w:top w:val="single" w:sz="4" w:space="0" w:color="auto"/>
              <w:bottom w:val="single" w:sz="4" w:space="0" w:color="auto"/>
              <w:right w:val="single" w:sz="4" w:space="0" w:color="auto"/>
            </w:tcBorders>
            <w:tcMar>
              <w:left w:w="57" w:type="dxa"/>
              <w:right w:w="0" w:type="dxa"/>
            </w:tcMar>
            <w:vAlign w:val="center"/>
          </w:tcPr>
          <w:p w14:paraId="7A46D648" w14:textId="77777777" w:rsidR="001473EF" w:rsidRPr="00F126DD" w:rsidRDefault="001473EF" w:rsidP="001473EF">
            <w:pPr>
              <w:pStyle w:val="MatrixValue"/>
            </w:pPr>
            <w:r w:rsidRPr="00F126DD">
              <w:t>1</w:t>
            </w:r>
          </w:p>
        </w:tc>
        <w:tc>
          <w:tcPr>
            <w:tcW w:w="851" w:type="dxa"/>
            <w:tcBorders>
              <w:top w:val="single" w:sz="4" w:space="0" w:color="auto"/>
              <w:bottom w:val="single" w:sz="4" w:space="0" w:color="auto"/>
            </w:tcBorders>
            <w:vAlign w:val="center"/>
          </w:tcPr>
          <w:p w14:paraId="0A976F1C" w14:textId="77777777" w:rsidR="001473EF" w:rsidRPr="00F126DD" w:rsidRDefault="001473EF" w:rsidP="001473EF">
            <w:pPr>
              <w:pStyle w:val="MatrixValue"/>
            </w:pPr>
            <w:r w:rsidRPr="00F126DD">
              <w:t>A</w:t>
            </w:r>
          </w:p>
        </w:tc>
        <w:tc>
          <w:tcPr>
            <w:tcW w:w="959" w:type="dxa"/>
            <w:tcBorders>
              <w:top w:val="single" w:sz="4" w:space="0" w:color="auto"/>
              <w:bottom w:val="single" w:sz="4" w:space="0" w:color="auto"/>
            </w:tcBorders>
            <w:tcMar>
              <w:left w:w="57" w:type="dxa"/>
              <w:right w:w="0" w:type="dxa"/>
            </w:tcMar>
            <w:vAlign w:val="center"/>
          </w:tcPr>
          <w:p w14:paraId="6E8E4ED3" w14:textId="77777777" w:rsidR="001473EF" w:rsidRPr="00F126DD" w:rsidRDefault="001473EF" w:rsidP="00303290">
            <w:pPr>
              <w:pStyle w:val="MatrixValue"/>
            </w:pPr>
          </w:p>
        </w:tc>
        <w:tc>
          <w:tcPr>
            <w:tcW w:w="1125" w:type="dxa"/>
            <w:tcBorders>
              <w:top w:val="single" w:sz="4" w:space="0" w:color="auto"/>
              <w:bottom w:val="single" w:sz="4" w:space="0" w:color="auto"/>
            </w:tcBorders>
            <w:tcMar>
              <w:left w:w="57" w:type="dxa"/>
              <w:right w:w="0" w:type="dxa"/>
            </w:tcMar>
            <w:vAlign w:val="center"/>
          </w:tcPr>
          <w:p w14:paraId="6472E3B2" w14:textId="77777777" w:rsidR="001473EF" w:rsidRPr="00F126DD" w:rsidRDefault="001473EF" w:rsidP="00303290">
            <w:pPr>
              <w:pStyle w:val="MatrixValue"/>
            </w:pPr>
          </w:p>
        </w:tc>
        <w:tc>
          <w:tcPr>
            <w:tcW w:w="1125" w:type="dxa"/>
            <w:tcBorders>
              <w:top w:val="single" w:sz="4" w:space="0" w:color="auto"/>
              <w:bottom w:val="single" w:sz="4" w:space="0" w:color="auto"/>
            </w:tcBorders>
            <w:tcMar>
              <w:left w:w="57" w:type="dxa"/>
              <w:right w:w="0" w:type="dxa"/>
            </w:tcMar>
            <w:vAlign w:val="center"/>
          </w:tcPr>
          <w:p w14:paraId="269604FF" w14:textId="77777777" w:rsidR="001473EF" w:rsidRPr="00F126DD" w:rsidRDefault="001473EF" w:rsidP="00303290">
            <w:pPr>
              <w:pStyle w:val="MatrixValue"/>
            </w:pPr>
            <w:r w:rsidRPr="00A511A0">
              <w:rPr>
                <w:rFonts w:cs="Arial"/>
                <w:sz w:val="20"/>
              </w:rPr>
              <w:sym w:font="Wingdings 2" w:char="F050"/>
            </w:r>
          </w:p>
        </w:tc>
        <w:tc>
          <w:tcPr>
            <w:tcW w:w="1129" w:type="dxa"/>
            <w:tcBorders>
              <w:top w:val="single" w:sz="4" w:space="0" w:color="auto"/>
              <w:bottom w:val="single" w:sz="4" w:space="0" w:color="auto"/>
            </w:tcBorders>
            <w:tcMar>
              <w:left w:w="57" w:type="dxa"/>
              <w:right w:w="0" w:type="dxa"/>
            </w:tcMar>
            <w:vAlign w:val="center"/>
          </w:tcPr>
          <w:p w14:paraId="644A829A" w14:textId="77777777" w:rsidR="001473EF" w:rsidRPr="00F126DD" w:rsidRDefault="001473EF" w:rsidP="00303290">
            <w:pPr>
              <w:pStyle w:val="MatrixValue"/>
            </w:pPr>
          </w:p>
        </w:tc>
      </w:tr>
      <w:tr w:rsidR="001473EF" w:rsidRPr="00F126DD" w14:paraId="1B707C5D" w14:textId="77777777" w:rsidTr="00303290">
        <w:trPr>
          <w:trHeight w:val="454"/>
          <w:jc w:val="center"/>
        </w:trPr>
        <w:tc>
          <w:tcPr>
            <w:tcW w:w="3281" w:type="dxa"/>
            <w:gridSpan w:val="2"/>
            <w:tcBorders>
              <w:top w:val="single" w:sz="8" w:space="0" w:color="auto"/>
            </w:tcBorders>
            <w:tcMar>
              <w:left w:w="57" w:type="dxa"/>
              <w:right w:w="0" w:type="dxa"/>
            </w:tcMar>
            <w:vAlign w:val="center"/>
          </w:tcPr>
          <w:p w14:paraId="0C4A4B66" w14:textId="77777777" w:rsidR="001473EF" w:rsidRPr="00FB6DC6" w:rsidRDefault="001473EF" w:rsidP="001473EF">
            <w:pPr>
              <w:rPr>
                <w:rFonts w:ascii="Arial" w:hAnsi="Arial" w:cs="Arial"/>
                <w:sz w:val="16"/>
                <w:szCs w:val="16"/>
              </w:rPr>
            </w:pPr>
            <w:r w:rsidRPr="00FB6DC6">
              <w:rPr>
                <w:rFonts w:ascii="Arial" w:hAnsi="Arial" w:cs="Arial"/>
                <w:sz w:val="16"/>
                <w:szCs w:val="16"/>
              </w:rPr>
              <w:t>Full-time identifier</w:t>
            </w:r>
          </w:p>
        </w:tc>
        <w:tc>
          <w:tcPr>
            <w:tcW w:w="830" w:type="dxa"/>
            <w:tcBorders>
              <w:top w:val="single" w:sz="8" w:space="0" w:color="auto"/>
              <w:right w:val="single" w:sz="4" w:space="0" w:color="auto"/>
            </w:tcBorders>
            <w:tcMar>
              <w:left w:w="57" w:type="dxa"/>
              <w:right w:w="0" w:type="dxa"/>
            </w:tcMar>
            <w:vAlign w:val="center"/>
          </w:tcPr>
          <w:p w14:paraId="193B4CEB" w14:textId="77777777" w:rsidR="001473EF" w:rsidRPr="00F126DD" w:rsidRDefault="001473EF" w:rsidP="001473EF">
            <w:pPr>
              <w:pStyle w:val="MatrixValue"/>
            </w:pPr>
            <w:r w:rsidRPr="00F126DD">
              <w:t>1</w:t>
            </w:r>
          </w:p>
        </w:tc>
        <w:tc>
          <w:tcPr>
            <w:tcW w:w="851" w:type="dxa"/>
            <w:tcBorders>
              <w:top w:val="single" w:sz="8" w:space="0" w:color="auto"/>
            </w:tcBorders>
            <w:vAlign w:val="center"/>
          </w:tcPr>
          <w:p w14:paraId="13028414" w14:textId="77777777" w:rsidR="001473EF" w:rsidRPr="00F126DD" w:rsidRDefault="001473EF" w:rsidP="001473EF">
            <w:pPr>
              <w:pStyle w:val="MatrixValue"/>
            </w:pPr>
            <w:r w:rsidRPr="00F126DD">
              <w:t>A</w:t>
            </w:r>
          </w:p>
        </w:tc>
        <w:tc>
          <w:tcPr>
            <w:tcW w:w="959" w:type="dxa"/>
            <w:tcBorders>
              <w:top w:val="single" w:sz="8" w:space="0" w:color="auto"/>
            </w:tcBorders>
            <w:tcMar>
              <w:left w:w="57" w:type="dxa"/>
              <w:right w:w="0" w:type="dxa"/>
            </w:tcMar>
            <w:vAlign w:val="center"/>
          </w:tcPr>
          <w:p w14:paraId="6291A94A" w14:textId="77777777" w:rsidR="001473EF" w:rsidRPr="00F126DD" w:rsidRDefault="001473EF" w:rsidP="00303290">
            <w:pPr>
              <w:pStyle w:val="MatrixValue"/>
            </w:pPr>
          </w:p>
        </w:tc>
        <w:tc>
          <w:tcPr>
            <w:tcW w:w="1125" w:type="dxa"/>
            <w:tcBorders>
              <w:top w:val="single" w:sz="8" w:space="0" w:color="auto"/>
            </w:tcBorders>
            <w:tcMar>
              <w:left w:w="57" w:type="dxa"/>
              <w:right w:w="0" w:type="dxa"/>
            </w:tcMar>
            <w:vAlign w:val="center"/>
          </w:tcPr>
          <w:p w14:paraId="0918544D" w14:textId="77777777" w:rsidR="001473EF" w:rsidRPr="00F126DD" w:rsidRDefault="001473EF" w:rsidP="00303290">
            <w:pPr>
              <w:pStyle w:val="MatrixValue"/>
            </w:pPr>
          </w:p>
        </w:tc>
        <w:tc>
          <w:tcPr>
            <w:tcW w:w="1125" w:type="dxa"/>
            <w:tcBorders>
              <w:top w:val="single" w:sz="8" w:space="0" w:color="auto"/>
            </w:tcBorders>
            <w:tcMar>
              <w:left w:w="57" w:type="dxa"/>
              <w:right w:w="0" w:type="dxa"/>
            </w:tcMar>
            <w:vAlign w:val="center"/>
          </w:tcPr>
          <w:p w14:paraId="0566CE57" w14:textId="77777777" w:rsidR="001473EF" w:rsidRPr="00F126DD" w:rsidRDefault="001473EF" w:rsidP="00303290">
            <w:pPr>
              <w:pStyle w:val="MatrixValue"/>
            </w:pPr>
            <w:r w:rsidRPr="00A511A0">
              <w:rPr>
                <w:rFonts w:cs="Arial"/>
                <w:sz w:val="20"/>
              </w:rPr>
              <w:sym w:font="Wingdings 2" w:char="F050"/>
            </w:r>
          </w:p>
        </w:tc>
        <w:tc>
          <w:tcPr>
            <w:tcW w:w="1129" w:type="dxa"/>
            <w:tcBorders>
              <w:top w:val="single" w:sz="8" w:space="0" w:color="auto"/>
            </w:tcBorders>
            <w:tcMar>
              <w:left w:w="57" w:type="dxa"/>
              <w:right w:w="0" w:type="dxa"/>
            </w:tcMar>
            <w:vAlign w:val="center"/>
          </w:tcPr>
          <w:p w14:paraId="54069434" w14:textId="77777777" w:rsidR="001473EF" w:rsidRPr="00F126DD" w:rsidRDefault="001473EF" w:rsidP="00303290">
            <w:pPr>
              <w:pStyle w:val="MatrixValue"/>
            </w:pPr>
          </w:p>
        </w:tc>
      </w:tr>
      <w:tr w:rsidR="001473EF" w:rsidRPr="00F126DD" w14:paraId="05309911" w14:textId="77777777" w:rsidTr="00303290">
        <w:trPr>
          <w:trHeight w:val="454"/>
          <w:jc w:val="center"/>
        </w:trPr>
        <w:tc>
          <w:tcPr>
            <w:tcW w:w="3281" w:type="dxa"/>
            <w:gridSpan w:val="2"/>
            <w:tcBorders>
              <w:top w:val="single" w:sz="8" w:space="0" w:color="auto"/>
              <w:bottom w:val="single" w:sz="4" w:space="0" w:color="auto"/>
              <w:right w:val="single" w:sz="4" w:space="0" w:color="auto"/>
            </w:tcBorders>
            <w:tcMar>
              <w:left w:w="57" w:type="dxa"/>
              <w:right w:w="0" w:type="dxa"/>
            </w:tcMar>
            <w:vAlign w:val="center"/>
          </w:tcPr>
          <w:p w14:paraId="455FBDB9" w14:textId="77777777" w:rsidR="001473EF" w:rsidRPr="00FB6DC6" w:rsidRDefault="001473EF" w:rsidP="001473EF">
            <w:pPr>
              <w:rPr>
                <w:rFonts w:ascii="Arial" w:hAnsi="Arial" w:cs="Arial"/>
                <w:sz w:val="16"/>
                <w:szCs w:val="16"/>
              </w:rPr>
            </w:pPr>
            <w:r>
              <w:rPr>
                <w:rFonts w:ascii="Arial" w:hAnsi="Arial" w:cs="Arial"/>
                <w:sz w:val="16"/>
                <w:szCs w:val="16"/>
              </w:rPr>
              <w:t>Gender</w:t>
            </w:r>
          </w:p>
        </w:tc>
        <w:tc>
          <w:tcPr>
            <w:tcW w:w="830" w:type="dxa"/>
            <w:tcBorders>
              <w:top w:val="single" w:sz="8" w:space="0" w:color="auto"/>
              <w:left w:val="single" w:sz="4" w:space="0" w:color="808080"/>
              <w:bottom w:val="single" w:sz="4" w:space="0" w:color="auto"/>
              <w:right w:val="single" w:sz="4" w:space="0" w:color="auto"/>
            </w:tcBorders>
            <w:tcMar>
              <w:left w:w="57" w:type="dxa"/>
              <w:right w:w="0" w:type="dxa"/>
            </w:tcMar>
            <w:vAlign w:val="center"/>
          </w:tcPr>
          <w:p w14:paraId="04FE360E" w14:textId="77777777" w:rsidR="001473EF" w:rsidRPr="00F126DD" w:rsidRDefault="001473EF" w:rsidP="001473EF">
            <w:pPr>
              <w:pStyle w:val="MatrixValue"/>
            </w:pPr>
            <w:r w:rsidRPr="00F126DD">
              <w:t>1</w:t>
            </w:r>
          </w:p>
        </w:tc>
        <w:tc>
          <w:tcPr>
            <w:tcW w:w="851" w:type="dxa"/>
            <w:tcBorders>
              <w:top w:val="single" w:sz="8" w:space="0" w:color="auto"/>
              <w:left w:val="single" w:sz="4" w:space="0" w:color="808080"/>
              <w:bottom w:val="single" w:sz="4" w:space="0" w:color="auto"/>
              <w:right w:val="single" w:sz="4" w:space="0" w:color="auto"/>
            </w:tcBorders>
            <w:vAlign w:val="center"/>
          </w:tcPr>
          <w:p w14:paraId="276C7461" w14:textId="77777777" w:rsidR="001473EF" w:rsidRPr="00F126DD" w:rsidRDefault="001473EF" w:rsidP="001473EF">
            <w:pPr>
              <w:pStyle w:val="MatrixValue"/>
            </w:pPr>
            <w:r w:rsidRPr="00F126DD">
              <w:t>A</w:t>
            </w:r>
          </w:p>
        </w:tc>
        <w:tc>
          <w:tcPr>
            <w:tcW w:w="959" w:type="dxa"/>
            <w:tcBorders>
              <w:top w:val="single" w:sz="8" w:space="0" w:color="auto"/>
              <w:left w:val="single" w:sz="4" w:space="0" w:color="808080"/>
              <w:bottom w:val="single" w:sz="4" w:space="0" w:color="auto"/>
              <w:right w:val="single" w:sz="4" w:space="0" w:color="auto"/>
            </w:tcBorders>
            <w:tcMar>
              <w:left w:w="57" w:type="dxa"/>
              <w:right w:w="0" w:type="dxa"/>
            </w:tcMar>
            <w:vAlign w:val="center"/>
          </w:tcPr>
          <w:p w14:paraId="06B9770C" w14:textId="77777777" w:rsidR="001473EF" w:rsidRPr="00F126DD" w:rsidRDefault="001473EF" w:rsidP="00303290">
            <w:pPr>
              <w:pStyle w:val="MatrixValue"/>
            </w:pPr>
            <w:r w:rsidRPr="00E72343">
              <w:rPr>
                <w:rFonts w:cs="Arial"/>
                <w:sz w:val="20"/>
              </w:rPr>
              <w:sym w:font="Wingdings 2" w:char="F050"/>
            </w:r>
          </w:p>
        </w:tc>
        <w:tc>
          <w:tcPr>
            <w:tcW w:w="1125" w:type="dxa"/>
            <w:tcBorders>
              <w:top w:val="single" w:sz="8" w:space="0" w:color="auto"/>
              <w:left w:val="single" w:sz="4" w:space="0" w:color="808080"/>
              <w:bottom w:val="single" w:sz="4" w:space="0" w:color="auto"/>
              <w:right w:val="single" w:sz="4" w:space="0" w:color="auto"/>
            </w:tcBorders>
            <w:tcMar>
              <w:left w:w="57" w:type="dxa"/>
              <w:right w:w="0" w:type="dxa"/>
            </w:tcMar>
            <w:vAlign w:val="center"/>
          </w:tcPr>
          <w:p w14:paraId="1418B79E" w14:textId="77777777" w:rsidR="001473EF" w:rsidRPr="00F126DD" w:rsidRDefault="001473EF" w:rsidP="00303290">
            <w:pPr>
              <w:pStyle w:val="MatrixValue"/>
            </w:pPr>
          </w:p>
        </w:tc>
        <w:tc>
          <w:tcPr>
            <w:tcW w:w="1125" w:type="dxa"/>
            <w:tcBorders>
              <w:top w:val="single" w:sz="8" w:space="0" w:color="auto"/>
              <w:left w:val="single" w:sz="4" w:space="0" w:color="808080"/>
              <w:bottom w:val="single" w:sz="4" w:space="0" w:color="auto"/>
              <w:right w:val="single" w:sz="4" w:space="0" w:color="auto"/>
            </w:tcBorders>
            <w:tcMar>
              <w:left w:w="57" w:type="dxa"/>
              <w:right w:w="0" w:type="dxa"/>
            </w:tcMar>
            <w:vAlign w:val="center"/>
          </w:tcPr>
          <w:p w14:paraId="1348DAFA" w14:textId="77777777" w:rsidR="001473EF" w:rsidRPr="00F126DD" w:rsidRDefault="001473EF" w:rsidP="00303290">
            <w:pPr>
              <w:pStyle w:val="MatrixValue"/>
            </w:pPr>
          </w:p>
        </w:tc>
        <w:tc>
          <w:tcPr>
            <w:tcW w:w="1129" w:type="dxa"/>
            <w:tcBorders>
              <w:top w:val="single" w:sz="8" w:space="0" w:color="auto"/>
              <w:left w:val="single" w:sz="4" w:space="0" w:color="808080"/>
              <w:bottom w:val="single" w:sz="4" w:space="0" w:color="auto"/>
            </w:tcBorders>
            <w:tcMar>
              <w:left w:w="57" w:type="dxa"/>
              <w:right w:w="0" w:type="dxa"/>
            </w:tcMar>
            <w:vAlign w:val="center"/>
          </w:tcPr>
          <w:p w14:paraId="6D057399" w14:textId="77777777" w:rsidR="001473EF" w:rsidRPr="00F126DD" w:rsidRDefault="001473EF" w:rsidP="00303290">
            <w:pPr>
              <w:pStyle w:val="MatrixValue"/>
            </w:pPr>
          </w:p>
        </w:tc>
      </w:tr>
      <w:tr w:rsidR="001473EF" w:rsidRPr="00F126DD" w14:paraId="0FE29A90" w14:textId="77777777" w:rsidTr="00303290">
        <w:trPr>
          <w:trHeight w:val="454"/>
          <w:jc w:val="center"/>
        </w:trPr>
        <w:tc>
          <w:tcPr>
            <w:tcW w:w="3281" w:type="dxa"/>
            <w:gridSpan w:val="2"/>
            <w:tcMar>
              <w:left w:w="57" w:type="dxa"/>
              <w:right w:w="0" w:type="dxa"/>
            </w:tcMar>
            <w:vAlign w:val="center"/>
          </w:tcPr>
          <w:p w14:paraId="346CC49E" w14:textId="77777777" w:rsidR="001473EF" w:rsidRPr="00FB6DC6" w:rsidRDefault="001473EF" w:rsidP="001473EF">
            <w:pPr>
              <w:rPr>
                <w:rFonts w:ascii="Arial" w:hAnsi="Arial" w:cs="Arial"/>
                <w:sz w:val="16"/>
                <w:szCs w:val="16"/>
              </w:rPr>
            </w:pPr>
            <w:r w:rsidRPr="00FB6DC6">
              <w:rPr>
                <w:rFonts w:ascii="Arial" w:hAnsi="Arial" w:cs="Arial"/>
                <w:sz w:val="16"/>
                <w:szCs w:val="16"/>
              </w:rPr>
              <w:t>Highest school level completed identifier</w:t>
            </w:r>
          </w:p>
        </w:tc>
        <w:tc>
          <w:tcPr>
            <w:tcW w:w="830" w:type="dxa"/>
            <w:tcBorders>
              <w:right w:val="single" w:sz="4" w:space="0" w:color="auto"/>
            </w:tcBorders>
            <w:tcMar>
              <w:left w:w="57" w:type="dxa"/>
              <w:right w:w="0" w:type="dxa"/>
            </w:tcMar>
            <w:vAlign w:val="center"/>
          </w:tcPr>
          <w:p w14:paraId="4BBFB804" w14:textId="77777777" w:rsidR="001473EF" w:rsidRPr="00F126DD" w:rsidRDefault="001473EF" w:rsidP="001473EF">
            <w:pPr>
              <w:pStyle w:val="MatrixValue"/>
            </w:pPr>
            <w:r w:rsidRPr="00F126DD">
              <w:t>2</w:t>
            </w:r>
          </w:p>
        </w:tc>
        <w:tc>
          <w:tcPr>
            <w:tcW w:w="851" w:type="dxa"/>
            <w:vAlign w:val="center"/>
          </w:tcPr>
          <w:p w14:paraId="15034A65" w14:textId="77777777" w:rsidR="001473EF" w:rsidRPr="00F126DD" w:rsidRDefault="001473EF" w:rsidP="001473EF">
            <w:pPr>
              <w:pStyle w:val="MatrixValue"/>
            </w:pPr>
            <w:r w:rsidRPr="00F126DD">
              <w:t>A</w:t>
            </w:r>
          </w:p>
        </w:tc>
        <w:tc>
          <w:tcPr>
            <w:tcW w:w="959" w:type="dxa"/>
            <w:tcMar>
              <w:left w:w="57" w:type="dxa"/>
              <w:right w:w="0" w:type="dxa"/>
            </w:tcMar>
            <w:vAlign w:val="center"/>
          </w:tcPr>
          <w:p w14:paraId="3A49CF78" w14:textId="77777777" w:rsidR="001473EF" w:rsidRPr="00F126DD" w:rsidRDefault="001473EF" w:rsidP="00303290">
            <w:pPr>
              <w:pStyle w:val="MatrixValue"/>
            </w:pPr>
            <w:r w:rsidRPr="00E72343">
              <w:rPr>
                <w:rFonts w:cs="Arial"/>
                <w:sz w:val="20"/>
              </w:rPr>
              <w:sym w:font="Wingdings 2" w:char="F050"/>
            </w:r>
          </w:p>
        </w:tc>
        <w:tc>
          <w:tcPr>
            <w:tcW w:w="1125" w:type="dxa"/>
            <w:tcMar>
              <w:left w:w="57" w:type="dxa"/>
              <w:right w:w="0" w:type="dxa"/>
            </w:tcMar>
            <w:vAlign w:val="center"/>
          </w:tcPr>
          <w:p w14:paraId="3CA91313" w14:textId="77777777" w:rsidR="001473EF" w:rsidRPr="00F126DD" w:rsidRDefault="001473EF" w:rsidP="00303290">
            <w:pPr>
              <w:pStyle w:val="MatrixValue"/>
            </w:pPr>
          </w:p>
        </w:tc>
        <w:tc>
          <w:tcPr>
            <w:tcW w:w="1125" w:type="dxa"/>
            <w:tcMar>
              <w:left w:w="57" w:type="dxa"/>
              <w:right w:w="0" w:type="dxa"/>
            </w:tcMar>
            <w:vAlign w:val="center"/>
          </w:tcPr>
          <w:p w14:paraId="3D4D89A2" w14:textId="77777777" w:rsidR="001473EF" w:rsidRPr="00F126DD" w:rsidRDefault="001473EF" w:rsidP="00303290">
            <w:pPr>
              <w:pStyle w:val="MatrixValue"/>
            </w:pPr>
          </w:p>
        </w:tc>
        <w:tc>
          <w:tcPr>
            <w:tcW w:w="1129" w:type="dxa"/>
            <w:tcMar>
              <w:left w:w="57" w:type="dxa"/>
              <w:right w:w="0" w:type="dxa"/>
            </w:tcMar>
            <w:vAlign w:val="center"/>
          </w:tcPr>
          <w:p w14:paraId="62A5DB80" w14:textId="77777777" w:rsidR="001473EF" w:rsidRPr="00F126DD" w:rsidRDefault="001473EF" w:rsidP="00303290">
            <w:pPr>
              <w:pStyle w:val="MatrixValue"/>
            </w:pPr>
          </w:p>
        </w:tc>
      </w:tr>
      <w:tr w:rsidR="001473EF" w:rsidRPr="00F126DD" w14:paraId="4BF939BA" w14:textId="77777777" w:rsidTr="00303290">
        <w:trPr>
          <w:trHeight w:val="454"/>
          <w:jc w:val="center"/>
        </w:trPr>
        <w:tc>
          <w:tcPr>
            <w:tcW w:w="3281" w:type="dxa"/>
            <w:gridSpan w:val="2"/>
            <w:tcMar>
              <w:left w:w="57" w:type="dxa"/>
              <w:right w:w="0" w:type="dxa"/>
            </w:tcMar>
            <w:vAlign w:val="center"/>
          </w:tcPr>
          <w:p w14:paraId="035050B8" w14:textId="77777777" w:rsidR="001473EF" w:rsidRPr="00FB6DC6" w:rsidRDefault="001473EF" w:rsidP="001473EF">
            <w:pPr>
              <w:rPr>
                <w:rFonts w:ascii="Arial" w:hAnsi="Arial" w:cs="Arial"/>
                <w:sz w:val="16"/>
                <w:szCs w:val="16"/>
              </w:rPr>
            </w:pPr>
            <w:r w:rsidRPr="00FB6DC6">
              <w:rPr>
                <w:rFonts w:ascii="Arial" w:hAnsi="Arial" w:cs="Arial"/>
                <w:sz w:val="16"/>
                <w:szCs w:val="16"/>
              </w:rPr>
              <w:t>Indigenous status identifier</w:t>
            </w:r>
          </w:p>
        </w:tc>
        <w:tc>
          <w:tcPr>
            <w:tcW w:w="830" w:type="dxa"/>
            <w:tcBorders>
              <w:right w:val="single" w:sz="4" w:space="0" w:color="auto"/>
            </w:tcBorders>
            <w:tcMar>
              <w:left w:w="57" w:type="dxa"/>
              <w:right w:w="0" w:type="dxa"/>
            </w:tcMar>
            <w:vAlign w:val="center"/>
          </w:tcPr>
          <w:p w14:paraId="3B35647B" w14:textId="77777777" w:rsidR="001473EF" w:rsidRPr="00F126DD" w:rsidRDefault="001473EF" w:rsidP="001473EF">
            <w:pPr>
              <w:pStyle w:val="MatrixValue"/>
            </w:pPr>
            <w:r w:rsidRPr="00F126DD">
              <w:t>1</w:t>
            </w:r>
          </w:p>
        </w:tc>
        <w:tc>
          <w:tcPr>
            <w:tcW w:w="851" w:type="dxa"/>
            <w:vAlign w:val="center"/>
          </w:tcPr>
          <w:p w14:paraId="0A5CA106" w14:textId="77777777" w:rsidR="001473EF" w:rsidRPr="00F126DD" w:rsidRDefault="001473EF" w:rsidP="001473EF">
            <w:pPr>
              <w:pStyle w:val="MatrixValue"/>
            </w:pPr>
            <w:r w:rsidRPr="00F126DD">
              <w:t>A</w:t>
            </w:r>
          </w:p>
        </w:tc>
        <w:tc>
          <w:tcPr>
            <w:tcW w:w="959" w:type="dxa"/>
            <w:tcMar>
              <w:left w:w="57" w:type="dxa"/>
              <w:right w:w="0" w:type="dxa"/>
            </w:tcMar>
            <w:vAlign w:val="center"/>
          </w:tcPr>
          <w:p w14:paraId="1E9A2199" w14:textId="77777777" w:rsidR="001473EF" w:rsidRPr="00F126DD" w:rsidRDefault="001473EF" w:rsidP="00303290">
            <w:pPr>
              <w:pStyle w:val="MatrixValue"/>
            </w:pPr>
            <w:r w:rsidRPr="00E72343">
              <w:rPr>
                <w:rFonts w:cs="Arial"/>
                <w:sz w:val="20"/>
              </w:rPr>
              <w:sym w:font="Wingdings 2" w:char="F050"/>
            </w:r>
          </w:p>
        </w:tc>
        <w:tc>
          <w:tcPr>
            <w:tcW w:w="1125" w:type="dxa"/>
            <w:tcMar>
              <w:left w:w="57" w:type="dxa"/>
              <w:right w:w="0" w:type="dxa"/>
            </w:tcMar>
            <w:vAlign w:val="center"/>
          </w:tcPr>
          <w:p w14:paraId="1A07A9D3" w14:textId="77777777" w:rsidR="001473EF" w:rsidRPr="00F126DD" w:rsidRDefault="001473EF" w:rsidP="00303290">
            <w:pPr>
              <w:pStyle w:val="MatrixValue"/>
            </w:pPr>
          </w:p>
        </w:tc>
        <w:tc>
          <w:tcPr>
            <w:tcW w:w="1125" w:type="dxa"/>
            <w:tcMar>
              <w:left w:w="57" w:type="dxa"/>
              <w:right w:w="0" w:type="dxa"/>
            </w:tcMar>
            <w:vAlign w:val="center"/>
          </w:tcPr>
          <w:p w14:paraId="330AC2D1" w14:textId="77777777" w:rsidR="001473EF" w:rsidRPr="00F126DD" w:rsidRDefault="001473EF" w:rsidP="00303290">
            <w:pPr>
              <w:pStyle w:val="MatrixValue"/>
            </w:pPr>
          </w:p>
        </w:tc>
        <w:tc>
          <w:tcPr>
            <w:tcW w:w="1129" w:type="dxa"/>
            <w:tcMar>
              <w:left w:w="57" w:type="dxa"/>
              <w:right w:w="0" w:type="dxa"/>
            </w:tcMar>
            <w:vAlign w:val="center"/>
          </w:tcPr>
          <w:p w14:paraId="3EE0AA7C" w14:textId="77777777" w:rsidR="001473EF" w:rsidRPr="00F126DD" w:rsidRDefault="001473EF" w:rsidP="00303290">
            <w:pPr>
              <w:pStyle w:val="MatrixValue"/>
            </w:pPr>
          </w:p>
        </w:tc>
      </w:tr>
      <w:tr w:rsidR="001473EF" w:rsidRPr="00F126DD" w14:paraId="310B4789" w14:textId="77777777" w:rsidTr="00303290">
        <w:trPr>
          <w:trHeight w:val="454"/>
          <w:jc w:val="center"/>
        </w:trPr>
        <w:tc>
          <w:tcPr>
            <w:tcW w:w="3281" w:type="dxa"/>
            <w:gridSpan w:val="2"/>
            <w:tcMar>
              <w:left w:w="57" w:type="dxa"/>
              <w:right w:w="0" w:type="dxa"/>
            </w:tcMar>
            <w:vAlign w:val="center"/>
          </w:tcPr>
          <w:p w14:paraId="332876E1" w14:textId="77777777" w:rsidR="001473EF" w:rsidRPr="00FB6DC6" w:rsidRDefault="001473EF" w:rsidP="001473EF">
            <w:pPr>
              <w:rPr>
                <w:rFonts w:ascii="Arial" w:hAnsi="Arial" w:cs="Arial"/>
                <w:sz w:val="16"/>
                <w:szCs w:val="16"/>
              </w:rPr>
            </w:pPr>
            <w:r w:rsidRPr="00FB6DC6">
              <w:rPr>
                <w:rFonts w:ascii="Arial" w:hAnsi="Arial" w:cs="Arial"/>
                <w:sz w:val="16"/>
                <w:szCs w:val="16"/>
              </w:rPr>
              <w:t>Language identifier</w:t>
            </w:r>
          </w:p>
        </w:tc>
        <w:tc>
          <w:tcPr>
            <w:tcW w:w="830" w:type="dxa"/>
            <w:tcBorders>
              <w:right w:val="single" w:sz="4" w:space="0" w:color="auto"/>
            </w:tcBorders>
            <w:tcMar>
              <w:left w:w="57" w:type="dxa"/>
              <w:right w:w="0" w:type="dxa"/>
            </w:tcMar>
            <w:vAlign w:val="center"/>
          </w:tcPr>
          <w:p w14:paraId="32655534" w14:textId="77777777" w:rsidR="001473EF" w:rsidRPr="00F126DD" w:rsidRDefault="001473EF" w:rsidP="001473EF">
            <w:pPr>
              <w:pStyle w:val="MatrixValue"/>
            </w:pPr>
            <w:r w:rsidRPr="00F126DD">
              <w:t>4</w:t>
            </w:r>
          </w:p>
        </w:tc>
        <w:tc>
          <w:tcPr>
            <w:tcW w:w="851" w:type="dxa"/>
            <w:vAlign w:val="center"/>
          </w:tcPr>
          <w:p w14:paraId="74827FF5" w14:textId="77777777" w:rsidR="001473EF" w:rsidRPr="00F126DD" w:rsidRDefault="001473EF" w:rsidP="001473EF">
            <w:pPr>
              <w:pStyle w:val="MatrixValue"/>
            </w:pPr>
            <w:r w:rsidRPr="00F126DD">
              <w:t>A</w:t>
            </w:r>
          </w:p>
        </w:tc>
        <w:tc>
          <w:tcPr>
            <w:tcW w:w="959" w:type="dxa"/>
            <w:tcMar>
              <w:left w:w="57" w:type="dxa"/>
              <w:right w:w="0" w:type="dxa"/>
            </w:tcMar>
            <w:vAlign w:val="center"/>
          </w:tcPr>
          <w:p w14:paraId="4D73D290" w14:textId="77777777" w:rsidR="001473EF" w:rsidRPr="00F126DD" w:rsidRDefault="001473EF" w:rsidP="00303290">
            <w:pPr>
              <w:pStyle w:val="MatrixValue"/>
            </w:pPr>
            <w:r w:rsidRPr="00E72343">
              <w:rPr>
                <w:rFonts w:cs="Arial"/>
                <w:sz w:val="20"/>
              </w:rPr>
              <w:sym w:font="Wingdings 2" w:char="F050"/>
            </w:r>
          </w:p>
        </w:tc>
        <w:tc>
          <w:tcPr>
            <w:tcW w:w="1125" w:type="dxa"/>
            <w:tcMar>
              <w:left w:w="57" w:type="dxa"/>
              <w:right w:w="0" w:type="dxa"/>
            </w:tcMar>
            <w:vAlign w:val="center"/>
          </w:tcPr>
          <w:p w14:paraId="6F61C230" w14:textId="77777777" w:rsidR="001473EF" w:rsidRPr="00F126DD" w:rsidRDefault="001473EF" w:rsidP="00303290">
            <w:pPr>
              <w:pStyle w:val="MatrixValue"/>
            </w:pPr>
          </w:p>
        </w:tc>
        <w:tc>
          <w:tcPr>
            <w:tcW w:w="1125" w:type="dxa"/>
            <w:tcMar>
              <w:left w:w="57" w:type="dxa"/>
              <w:right w:w="0" w:type="dxa"/>
            </w:tcMar>
            <w:vAlign w:val="center"/>
          </w:tcPr>
          <w:p w14:paraId="1463B083" w14:textId="77777777" w:rsidR="001473EF" w:rsidRPr="00F126DD" w:rsidRDefault="001473EF" w:rsidP="00303290">
            <w:pPr>
              <w:pStyle w:val="MatrixValue"/>
            </w:pPr>
          </w:p>
        </w:tc>
        <w:tc>
          <w:tcPr>
            <w:tcW w:w="1129" w:type="dxa"/>
            <w:tcMar>
              <w:left w:w="57" w:type="dxa"/>
              <w:right w:w="0" w:type="dxa"/>
            </w:tcMar>
            <w:vAlign w:val="center"/>
          </w:tcPr>
          <w:p w14:paraId="4F775BD8" w14:textId="77777777" w:rsidR="001473EF" w:rsidRPr="00F126DD" w:rsidRDefault="001473EF" w:rsidP="00303290">
            <w:pPr>
              <w:pStyle w:val="MatrixValue"/>
            </w:pPr>
          </w:p>
        </w:tc>
      </w:tr>
      <w:tr w:rsidR="001473EF" w:rsidRPr="00F126DD" w14:paraId="6EDAF680" w14:textId="77777777" w:rsidTr="00303290">
        <w:trPr>
          <w:trHeight w:val="454"/>
          <w:jc w:val="center"/>
        </w:trPr>
        <w:tc>
          <w:tcPr>
            <w:tcW w:w="3281" w:type="dxa"/>
            <w:gridSpan w:val="2"/>
            <w:tcMar>
              <w:left w:w="57" w:type="dxa"/>
              <w:right w:w="0" w:type="dxa"/>
            </w:tcMar>
            <w:vAlign w:val="center"/>
          </w:tcPr>
          <w:p w14:paraId="18C412FC" w14:textId="77777777" w:rsidR="001473EF" w:rsidRPr="00FB6DC6" w:rsidRDefault="001473EF" w:rsidP="001473EF">
            <w:pPr>
              <w:rPr>
                <w:rFonts w:ascii="Arial" w:hAnsi="Arial" w:cs="Arial"/>
                <w:sz w:val="16"/>
                <w:szCs w:val="16"/>
              </w:rPr>
            </w:pPr>
            <w:r w:rsidRPr="00FB6DC6">
              <w:rPr>
                <w:rFonts w:ascii="Arial" w:hAnsi="Arial" w:cs="Arial"/>
                <w:sz w:val="16"/>
                <w:szCs w:val="16"/>
              </w:rPr>
              <w:t>Name for encryption</w:t>
            </w:r>
          </w:p>
        </w:tc>
        <w:tc>
          <w:tcPr>
            <w:tcW w:w="830" w:type="dxa"/>
            <w:tcBorders>
              <w:right w:val="single" w:sz="4" w:space="0" w:color="auto"/>
            </w:tcBorders>
            <w:tcMar>
              <w:left w:w="57" w:type="dxa"/>
              <w:right w:w="0" w:type="dxa"/>
            </w:tcMar>
            <w:vAlign w:val="center"/>
          </w:tcPr>
          <w:p w14:paraId="35191A93" w14:textId="77777777" w:rsidR="001473EF" w:rsidRPr="00F126DD" w:rsidRDefault="001473EF" w:rsidP="001473EF">
            <w:pPr>
              <w:pStyle w:val="MatrixValue"/>
            </w:pPr>
            <w:r w:rsidRPr="00F126DD">
              <w:t>60</w:t>
            </w:r>
          </w:p>
        </w:tc>
        <w:tc>
          <w:tcPr>
            <w:tcW w:w="851" w:type="dxa"/>
            <w:vAlign w:val="center"/>
          </w:tcPr>
          <w:p w14:paraId="1F1D48C1" w14:textId="77777777" w:rsidR="001473EF" w:rsidRPr="00F126DD" w:rsidRDefault="001473EF" w:rsidP="001473EF">
            <w:pPr>
              <w:pStyle w:val="MatrixValue"/>
            </w:pPr>
            <w:r w:rsidRPr="00F126DD">
              <w:t>A</w:t>
            </w:r>
          </w:p>
        </w:tc>
        <w:tc>
          <w:tcPr>
            <w:tcW w:w="959" w:type="dxa"/>
            <w:tcMar>
              <w:left w:w="57" w:type="dxa"/>
              <w:right w:w="0" w:type="dxa"/>
            </w:tcMar>
            <w:vAlign w:val="center"/>
          </w:tcPr>
          <w:p w14:paraId="417CD54D" w14:textId="77777777" w:rsidR="001473EF" w:rsidRPr="00F126DD" w:rsidRDefault="001473EF" w:rsidP="00303290">
            <w:pPr>
              <w:pStyle w:val="MatrixValue"/>
            </w:pPr>
            <w:r w:rsidRPr="00E72343">
              <w:rPr>
                <w:rFonts w:cs="Arial"/>
                <w:sz w:val="20"/>
              </w:rPr>
              <w:sym w:font="Wingdings 2" w:char="F050"/>
            </w:r>
          </w:p>
        </w:tc>
        <w:tc>
          <w:tcPr>
            <w:tcW w:w="1125" w:type="dxa"/>
            <w:tcMar>
              <w:left w:w="57" w:type="dxa"/>
              <w:right w:w="0" w:type="dxa"/>
            </w:tcMar>
            <w:vAlign w:val="center"/>
          </w:tcPr>
          <w:p w14:paraId="6D0FC5DC" w14:textId="77777777" w:rsidR="001473EF" w:rsidRPr="00F126DD" w:rsidRDefault="001473EF" w:rsidP="00303290">
            <w:pPr>
              <w:pStyle w:val="MatrixValue"/>
            </w:pPr>
          </w:p>
        </w:tc>
        <w:tc>
          <w:tcPr>
            <w:tcW w:w="1125" w:type="dxa"/>
            <w:tcMar>
              <w:left w:w="57" w:type="dxa"/>
              <w:right w:w="0" w:type="dxa"/>
            </w:tcMar>
            <w:vAlign w:val="center"/>
          </w:tcPr>
          <w:p w14:paraId="11266F6D" w14:textId="77777777" w:rsidR="001473EF" w:rsidRPr="00F126DD" w:rsidRDefault="001473EF" w:rsidP="00303290">
            <w:pPr>
              <w:pStyle w:val="MatrixValue"/>
            </w:pPr>
          </w:p>
        </w:tc>
        <w:tc>
          <w:tcPr>
            <w:tcW w:w="1129" w:type="dxa"/>
            <w:tcMar>
              <w:left w:w="57" w:type="dxa"/>
              <w:right w:w="0" w:type="dxa"/>
            </w:tcMar>
            <w:vAlign w:val="center"/>
          </w:tcPr>
          <w:p w14:paraId="0A8D6EA9" w14:textId="77777777" w:rsidR="001473EF" w:rsidRPr="00F126DD" w:rsidRDefault="001473EF" w:rsidP="00303290">
            <w:pPr>
              <w:pStyle w:val="MatrixValue"/>
            </w:pPr>
          </w:p>
        </w:tc>
      </w:tr>
      <w:tr w:rsidR="001473EF" w:rsidRPr="00F126DD" w14:paraId="16703BCB" w14:textId="77777777" w:rsidTr="00303290">
        <w:trPr>
          <w:trHeight w:val="454"/>
          <w:jc w:val="center"/>
        </w:trPr>
        <w:tc>
          <w:tcPr>
            <w:tcW w:w="3281" w:type="dxa"/>
            <w:gridSpan w:val="2"/>
            <w:tcMar>
              <w:left w:w="57" w:type="dxa"/>
              <w:right w:w="0" w:type="dxa"/>
            </w:tcMar>
            <w:vAlign w:val="center"/>
          </w:tcPr>
          <w:p w14:paraId="612F73AD" w14:textId="77777777" w:rsidR="001473EF" w:rsidRPr="00FB6DC6" w:rsidRDefault="001473EF" w:rsidP="001473EF">
            <w:pPr>
              <w:rPr>
                <w:rFonts w:ascii="Arial" w:hAnsi="Arial" w:cs="Arial"/>
                <w:sz w:val="16"/>
                <w:szCs w:val="16"/>
              </w:rPr>
            </w:pPr>
            <w:r w:rsidRPr="00FB6DC6">
              <w:rPr>
                <w:rFonts w:ascii="Arial" w:hAnsi="Arial" w:cs="Arial"/>
                <w:sz w:val="16"/>
                <w:szCs w:val="16"/>
              </w:rPr>
              <w:t>Postcode</w:t>
            </w:r>
          </w:p>
        </w:tc>
        <w:tc>
          <w:tcPr>
            <w:tcW w:w="830" w:type="dxa"/>
            <w:tcBorders>
              <w:right w:val="single" w:sz="4" w:space="0" w:color="auto"/>
            </w:tcBorders>
            <w:tcMar>
              <w:left w:w="57" w:type="dxa"/>
              <w:right w:w="0" w:type="dxa"/>
            </w:tcMar>
            <w:vAlign w:val="center"/>
          </w:tcPr>
          <w:p w14:paraId="74759254" w14:textId="77777777" w:rsidR="001473EF" w:rsidRPr="00F126DD" w:rsidRDefault="001473EF" w:rsidP="001473EF">
            <w:pPr>
              <w:pStyle w:val="MatrixValue"/>
            </w:pPr>
            <w:r w:rsidRPr="00F126DD">
              <w:t>4</w:t>
            </w:r>
          </w:p>
        </w:tc>
        <w:tc>
          <w:tcPr>
            <w:tcW w:w="851" w:type="dxa"/>
            <w:vAlign w:val="center"/>
          </w:tcPr>
          <w:p w14:paraId="5D7BA297" w14:textId="77777777" w:rsidR="001473EF" w:rsidRPr="00F126DD" w:rsidRDefault="001473EF" w:rsidP="001473EF">
            <w:pPr>
              <w:pStyle w:val="MatrixValue"/>
            </w:pPr>
            <w:r w:rsidRPr="00F126DD">
              <w:t>A</w:t>
            </w:r>
          </w:p>
        </w:tc>
        <w:tc>
          <w:tcPr>
            <w:tcW w:w="959" w:type="dxa"/>
            <w:tcMar>
              <w:left w:w="57" w:type="dxa"/>
              <w:right w:w="0" w:type="dxa"/>
            </w:tcMar>
            <w:vAlign w:val="center"/>
          </w:tcPr>
          <w:p w14:paraId="6B196148" w14:textId="77777777" w:rsidR="001473EF" w:rsidRPr="00F126DD" w:rsidRDefault="001473EF" w:rsidP="00303290">
            <w:pPr>
              <w:pStyle w:val="MatrixValue"/>
            </w:pPr>
            <w:r w:rsidRPr="00E72343">
              <w:rPr>
                <w:rFonts w:cs="Arial"/>
                <w:sz w:val="20"/>
              </w:rPr>
              <w:sym w:font="Wingdings 2" w:char="F050"/>
            </w:r>
          </w:p>
        </w:tc>
        <w:tc>
          <w:tcPr>
            <w:tcW w:w="1125" w:type="dxa"/>
            <w:tcMar>
              <w:left w:w="57" w:type="dxa"/>
              <w:right w:w="0" w:type="dxa"/>
            </w:tcMar>
            <w:vAlign w:val="center"/>
          </w:tcPr>
          <w:p w14:paraId="47B5EC9C" w14:textId="77777777" w:rsidR="001473EF" w:rsidRPr="00F126DD" w:rsidRDefault="001473EF" w:rsidP="00303290">
            <w:pPr>
              <w:pStyle w:val="MatrixValue"/>
            </w:pPr>
          </w:p>
        </w:tc>
        <w:tc>
          <w:tcPr>
            <w:tcW w:w="1125" w:type="dxa"/>
            <w:tcMar>
              <w:left w:w="57" w:type="dxa"/>
              <w:right w:w="0" w:type="dxa"/>
            </w:tcMar>
            <w:vAlign w:val="center"/>
          </w:tcPr>
          <w:p w14:paraId="2942F46A" w14:textId="77777777" w:rsidR="001473EF" w:rsidRPr="00F126DD" w:rsidRDefault="001473EF" w:rsidP="00303290">
            <w:pPr>
              <w:pStyle w:val="MatrixValue"/>
            </w:pPr>
            <w:r w:rsidRPr="009564FD">
              <w:rPr>
                <w:rFonts w:cs="Arial"/>
                <w:sz w:val="20"/>
              </w:rPr>
              <w:sym w:font="Wingdings 2" w:char="F050"/>
            </w:r>
          </w:p>
        </w:tc>
        <w:tc>
          <w:tcPr>
            <w:tcW w:w="1129" w:type="dxa"/>
            <w:tcMar>
              <w:left w:w="57" w:type="dxa"/>
              <w:right w:w="0" w:type="dxa"/>
            </w:tcMar>
            <w:vAlign w:val="center"/>
          </w:tcPr>
          <w:p w14:paraId="08A754E3" w14:textId="77777777" w:rsidR="001473EF" w:rsidRPr="00F126DD" w:rsidRDefault="001473EF" w:rsidP="00303290">
            <w:pPr>
              <w:pStyle w:val="MatrixValue"/>
            </w:pPr>
          </w:p>
        </w:tc>
      </w:tr>
      <w:tr w:rsidR="001473EF" w:rsidRPr="00F126DD" w14:paraId="1245E345" w14:textId="77777777" w:rsidTr="00303290">
        <w:trPr>
          <w:trHeight w:val="454"/>
          <w:jc w:val="center"/>
        </w:trPr>
        <w:tc>
          <w:tcPr>
            <w:tcW w:w="3281" w:type="dxa"/>
            <w:gridSpan w:val="2"/>
            <w:tcMar>
              <w:left w:w="57" w:type="dxa"/>
              <w:right w:w="0" w:type="dxa"/>
            </w:tcMar>
            <w:vAlign w:val="center"/>
          </w:tcPr>
          <w:p w14:paraId="6AB29E7B" w14:textId="77777777" w:rsidR="001473EF" w:rsidRPr="00FB6DC6" w:rsidRDefault="001473EF" w:rsidP="001473EF">
            <w:pPr>
              <w:rPr>
                <w:rFonts w:ascii="Arial" w:hAnsi="Arial" w:cs="Arial"/>
                <w:sz w:val="16"/>
                <w:szCs w:val="16"/>
              </w:rPr>
            </w:pPr>
            <w:r w:rsidRPr="00FB6DC6">
              <w:rPr>
                <w:rFonts w:ascii="Arial" w:hAnsi="Arial" w:cs="Arial"/>
                <w:sz w:val="16"/>
                <w:szCs w:val="16"/>
              </w:rPr>
              <w:t>Prior educational achievement flag</w:t>
            </w:r>
          </w:p>
        </w:tc>
        <w:tc>
          <w:tcPr>
            <w:tcW w:w="830" w:type="dxa"/>
            <w:tcBorders>
              <w:right w:val="single" w:sz="4" w:space="0" w:color="auto"/>
            </w:tcBorders>
            <w:tcMar>
              <w:left w:w="57" w:type="dxa"/>
              <w:right w:w="0" w:type="dxa"/>
            </w:tcMar>
            <w:vAlign w:val="center"/>
          </w:tcPr>
          <w:p w14:paraId="6176B650" w14:textId="77777777" w:rsidR="001473EF" w:rsidRPr="00F126DD" w:rsidRDefault="001473EF" w:rsidP="001473EF">
            <w:pPr>
              <w:pStyle w:val="MatrixValue"/>
            </w:pPr>
            <w:r w:rsidRPr="00F126DD">
              <w:t>1</w:t>
            </w:r>
          </w:p>
        </w:tc>
        <w:tc>
          <w:tcPr>
            <w:tcW w:w="851" w:type="dxa"/>
            <w:vAlign w:val="center"/>
          </w:tcPr>
          <w:p w14:paraId="223D0EE7" w14:textId="77777777" w:rsidR="001473EF" w:rsidRPr="00F126DD" w:rsidRDefault="001473EF" w:rsidP="001473EF">
            <w:pPr>
              <w:pStyle w:val="MatrixValue"/>
            </w:pPr>
            <w:r w:rsidRPr="00F126DD">
              <w:t>A</w:t>
            </w:r>
          </w:p>
        </w:tc>
        <w:tc>
          <w:tcPr>
            <w:tcW w:w="959" w:type="dxa"/>
            <w:tcMar>
              <w:left w:w="57" w:type="dxa"/>
              <w:right w:w="0" w:type="dxa"/>
            </w:tcMar>
            <w:vAlign w:val="center"/>
          </w:tcPr>
          <w:p w14:paraId="1B7186B7" w14:textId="77777777" w:rsidR="001473EF" w:rsidRPr="00F126DD" w:rsidRDefault="001473EF" w:rsidP="00303290">
            <w:pPr>
              <w:pStyle w:val="MatrixValue"/>
            </w:pPr>
            <w:r w:rsidRPr="00E72343">
              <w:rPr>
                <w:rFonts w:cs="Arial"/>
                <w:sz w:val="20"/>
              </w:rPr>
              <w:sym w:font="Wingdings 2" w:char="F050"/>
            </w:r>
          </w:p>
        </w:tc>
        <w:tc>
          <w:tcPr>
            <w:tcW w:w="1125" w:type="dxa"/>
            <w:tcMar>
              <w:left w:w="57" w:type="dxa"/>
              <w:right w:w="0" w:type="dxa"/>
            </w:tcMar>
            <w:vAlign w:val="center"/>
          </w:tcPr>
          <w:p w14:paraId="6D49E94D" w14:textId="77777777" w:rsidR="001473EF" w:rsidRPr="00F126DD" w:rsidRDefault="001473EF" w:rsidP="00303290">
            <w:pPr>
              <w:pStyle w:val="MatrixValue"/>
            </w:pPr>
          </w:p>
        </w:tc>
        <w:tc>
          <w:tcPr>
            <w:tcW w:w="1125" w:type="dxa"/>
            <w:tcMar>
              <w:left w:w="57" w:type="dxa"/>
              <w:right w:w="0" w:type="dxa"/>
            </w:tcMar>
            <w:vAlign w:val="center"/>
          </w:tcPr>
          <w:p w14:paraId="47883279" w14:textId="77777777" w:rsidR="001473EF" w:rsidRPr="00F126DD" w:rsidRDefault="001473EF" w:rsidP="00303290">
            <w:pPr>
              <w:pStyle w:val="MatrixValue"/>
            </w:pPr>
          </w:p>
        </w:tc>
        <w:tc>
          <w:tcPr>
            <w:tcW w:w="1129" w:type="dxa"/>
            <w:tcMar>
              <w:left w:w="57" w:type="dxa"/>
              <w:right w:w="0" w:type="dxa"/>
            </w:tcMar>
            <w:vAlign w:val="center"/>
          </w:tcPr>
          <w:p w14:paraId="4F051D67" w14:textId="77777777" w:rsidR="001473EF" w:rsidRPr="00F126DD" w:rsidRDefault="001473EF" w:rsidP="00303290">
            <w:pPr>
              <w:pStyle w:val="MatrixValue"/>
            </w:pPr>
          </w:p>
        </w:tc>
      </w:tr>
      <w:tr w:rsidR="00727B91" w:rsidRPr="00F126DD" w14:paraId="06AD740B" w14:textId="77777777" w:rsidTr="00303290">
        <w:trPr>
          <w:trHeight w:val="454"/>
          <w:jc w:val="center"/>
        </w:trPr>
        <w:tc>
          <w:tcPr>
            <w:tcW w:w="3281" w:type="dxa"/>
            <w:gridSpan w:val="2"/>
            <w:tcMar>
              <w:left w:w="57" w:type="dxa"/>
              <w:right w:w="0" w:type="dxa"/>
            </w:tcMar>
            <w:vAlign w:val="center"/>
          </w:tcPr>
          <w:p w14:paraId="1E2C824B" w14:textId="77777777" w:rsidR="00727B91" w:rsidRPr="00FB6DC6" w:rsidRDefault="00727B91" w:rsidP="00FF6380">
            <w:pPr>
              <w:rPr>
                <w:rFonts w:ascii="Arial" w:hAnsi="Arial" w:cs="Arial"/>
                <w:sz w:val="16"/>
                <w:szCs w:val="16"/>
              </w:rPr>
            </w:pPr>
            <w:r w:rsidRPr="00FB6DC6">
              <w:rPr>
                <w:rFonts w:ascii="Arial" w:hAnsi="Arial" w:cs="Arial"/>
                <w:sz w:val="16"/>
                <w:szCs w:val="16"/>
              </w:rPr>
              <w:t>Prior educational achievement identifier</w:t>
            </w:r>
          </w:p>
        </w:tc>
        <w:tc>
          <w:tcPr>
            <w:tcW w:w="830" w:type="dxa"/>
            <w:tcBorders>
              <w:right w:val="single" w:sz="4" w:space="0" w:color="auto"/>
            </w:tcBorders>
            <w:tcMar>
              <w:left w:w="57" w:type="dxa"/>
              <w:right w:w="0" w:type="dxa"/>
            </w:tcMar>
            <w:vAlign w:val="center"/>
          </w:tcPr>
          <w:p w14:paraId="2C8F41E0" w14:textId="77777777" w:rsidR="00727B91" w:rsidRPr="00F126DD" w:rsidRDefault="00727B91" w:rsidP="00FF6380">
            <w:pPr>
              <w:pStyle w:val="MatrixValue"/>
            </w:pPr>
            <w:r w:rsidRPr="00F126DD">
              <w:t>3</w:t>
            </w:r>
          </w:p>
        </w:tc>
        <w:tc>
          <w:tcPr>
            <w:tcW w:w="851" w:type="dxa"/>
            <w:vAlign w:val="center"/>
          </w:tcPr>
          <w:p w14:paraId="0EDF04EC" w14:textId="77777777" w:rsidR="00727B91" w:rsidRPr="00F126DD" w:rsidRDefault="00727B91" w:rsidP="00FF6380">
            <w:pPr>
              <w:pStyle w:val="MatrixValue"/>
            </w:pPr>
            <w:r w:rsidRPr="00F126DD">
              <w:t>N</w:t>
            </w:r>
          </w:p>
        </w:tc>
        <w:tc>
          <w:tcPr>
            <w:tcW w:w="959" w:type="dxa"/>
            <w:tcMar>
              <w:left w:w="57" w:type="dxa"/>
              <w:right w:w="0" w:type="dxa"/>
            </w:tcMar>
            <w:vAlign w:val="center"/>
          </w:tcPr>
          <w:p w14:paraId="1CCC7D58" w14:textId="77777777" w:rsidR="00727B91" w:rsidRPr="00F126DD" w:rsidRDefault="00727B91" w:rsidP="00303290">
            <w:pPr>
              <w:pStyle w:val="MatrixValue"/>
            </w:pPr>
          </w:p>
        </w:tc>
        <w:tc>
          <w:tcPr>
            <w:tcW w:w="1125" w:type="dxa"/>
            <w:tcMar>
              <w:left w:w="57" w:type="dxa"/>
              <w:right w:w="0" w:type="dxa"/>
            </w:tcMar>
            <w:vAlign w:val="center"/>
          </w:tcPr>
          <w:p w14:paraId="6BF167DE" w14:textId="77777777" w:rsidR="00727B91" w:rsidRPr="00F126DD" w:rsidRDefault="001473EF" w:rsidP="00303290">
            <w:pPr>
              <w:pStyle w:val="MatrixValue"/>
            </w:pPr>
            <w:r w:rsidRPr="009564FD">
              <w:rPr>
                <w:rFonts w:cs="Arial"/>
                <w:sz w:val="20"/>
              </w:rPr>
              <w:sym w:font="Wingdings 2" w:char="F050"/>
            </w:r>
          </w:p>
        </w:tc>
        <w:tc>
          <w:tcPr>
            <w:tcW w:w="1125" w:type="dxa"/>
            <w:tcMar>
              <w:left w:w="57" w:type="dxa"/>
              <w:right w:w="0" w:type="dxa"/>
            </w:tcMar>
            <w:vAlign w:val="center"/>
          </w:tcPr>
          <w:p w14:paraId="272A93C1" w14:textId="77777777" w:rsidR="00727B91" w:rsidRPr="00F126DD" w:rsidRDefault="00727B91" w:rsidP="00303290">
            <w:pPr>
              <w:pStyle w:val="MatrixValue"/>
            </w:pPr>
          </w:p>
        </w:tc>
        <w:tc>
          <w:tcPr>
            <w:tcW w:w="1129" w:type="dxa"/>
            <w:tcMar>
              <w:left w:w="57" w:type="dxa"/>
              <w:right w:w="0" w:type="dxa"/>
            </w:tcMar>
            <w:vAlign w:val="center"/>
          </w:tcPr>
          <w:p w14:paraId="2773205E" w14:textId="77777777" w:rsidR="00727B91" w:rsidRPr="00F126DD" w:rsidRDefault="00727B91" w:rsidP="00303290">
            <w:pPr>
              <w:pStyle w:val="MatrixValue"/>
            </w:pPr>
          </w:p>
        </w:tc>
      </w:tr>
      <w:tr w:rsidR="001473EF" w:rsidRPr="00F126DD" w14:paraId="339061D7" w14:textId="77777777" w:rsidTr="00303290">
        <w:trPr>
          <w:trHeight w:val="454"/>
          <w:jc w:val="center"/>
        </w:trPr>
        <w:tc>
          <w:tcPr>
            <w:tcW w:w="3281" w:type="dxa"/>
            <w:gridSpan w:val="2"/>
            <w:tcMar>
              <w:left w:w="57" w:type="dxa"/>
              <w:right w:w="0" w:type="dxa"/>
            </w:tcMar>
            <w:vAlign w:val="center"/>
          </w:tcPr>
          <w:p w14:paraId="47497ED2" w14:textId="77777777" w:rsidR="001473EF" w:rsidRPr="00FB6DC6" w:rsidRDefault="001473EF" w:rsidP="001473EF">
            <w:pPr>
              <w:rPr>
                <w:rFonts w:ascii="Arial" w:hAnsi="Arial" w:cs="Arial"/>
                <w:sz w:val="16"/>
                <w:szCs w:val="16"/>
              </w:rPr>
            </w:pPr>
            <w:r>
              <w:rPr>
                <w:rFonts w:ascii="Arial" w:hAnsi="Arial" w:cs="Arial"/>
                <w:sz w:val="16"/>
                <w:szCs w:val="16"/>
              </w:rPr>
              <w:lastRenderedPageBreak/>
              <w:t xml:space="preserve">Program </w:t>
            </w:r>
            <w:r w:rsidRPr="00FB6DC6">
              <w:rPr>
                <w:rFonts w:ascii="Arial" w:hAnsi="Arial" w:cs="Arial"/>
                <w:sz w:val="16"/>
                <w:szCs w:val="16"/>
              </w:rPr>
              <w:t>identifier</w:t>
            </w:r>
          </w:p>
        </w:tc>
        <w:tc>
          <w:tcPr>
            <w:tcW w:w="830" w:type="dxa"/>
            <w:tcBorders>
              <w:right w:val="single" w:sz="4" w:space="0" w:color="auto"/>
            </w:tcBorders>
            <w:tcMar>
              <w:left w:w="57" w:type="dxa"/>
              <w:right w:w="0" w:type="dxa"/>
            </w:tcMar>
            <w:vAlign w:val="center"/>
          </w:tcPr>
          <w:p w14:paraId="69931A4C" w14:textId="77777777" w:rsidR="001473EF" w:rsidRPr="00F126DD" w:rsidRDefault="001473EF" w:rsidP="001473EF">
            <w:pPr>
              <w:pStyle w:val="MatrixValue"/>
            </w:pPr>
            <w:r w:rsidRPr="00F126DD">
              <w:t>10</w:t>
            </w:r>
          </w:p>
        </w:tc>
        <w:tc>
          <w:tcPr>
            <w:tcW w:w="851" w:type="dxa"/>
            <w:vAlign w:val="center"/>
          </w:tcPr>
          <w:p w14:paraId="4B64D7E9" w14:textId="77777777" w:rsidR="001473EF" w:rsidRPr="00F126DD" w:rsidRDefault="001473EF" w:rsidP="001473EF">
            <w:pPr>
              <w:pStyle w:val="MatrixValue"/>
            </w:pPr>
            <w:r w:rsidRPr="00F126DD">
              <w:t>A</w:t>
            </w:r>
          </w:p>
        </w:tc>
        <w:tc>
          <w:tcPr>
            <w:tcW w:w="959" w:type="dxa"/>
            <w:tcMar>
              <w:left w:w="57" w:type="dxa"/>
              <w:right w:w="0" w:type="dxa"/>
            </w:tcMar>
            <w:vAlign w:val="center"/>
          </w:tcPr>
          <w:p w14:paraId="76BBDA9C" w14:textId="77777777" w:rsidR="001473EF" w:rsidRPr="00F126DD" w:rsidRDefault="001473EF" w:rsidP="00303290">
            <w:pPr>
              <w:pStyle w:val="MatrixValue"/>
            </w:pPr>
          </w:p>
        </w:tc>
        <w:tc>
          <w:tcPr>
            <w:tcW w:w="1125" w:type="dxa"/>
            <w:tcMar>
              <w:left w:w="57" w:type="dxa"/>
              <w:right w:w="0" w:type="dxa"/>
            </w:tcMar>
            <w:vAlign w:val="center"/>
          </w:tcPr>
          <w:p w14:paraId="1FBE9221" w14:textId="77777777" w:rsidR="001473EF" w:rsidRPr="00F126DD" w:rsidRDefault="001473EF" w:rsidP="00303290">
            <w:pPr>
              <w:pStyle w:val="MatrixValue"/>
            </w:pPr>
          </w:p>
        </w:tc>
        <w:tc>
          <w:tcPr>
            <w:tcW w:w="1125" w:type="dxa"/>
            <w:tcMar>
              <w:left w:w="57" w:type="dxa"/>
              <w:right w:w="0" w:type="dxa"/>
            </w:tcMar>
            <w:vAlign w:val="center"/>
          </w:tcPr>
          <w:p w14:paraId="6CF8AE6A" w14:textId="77777777" w:rsidR="001473EF" w:rsidRPr="00F126DD" w:rsidRDefault="001473EF" w:rsidP="00303290">
            <w:pPr>
              <w:pStyle w:val="MatrixValue"/>
            </w:pPr>
            <w:r w:rsidRPr="005703B5">
              <w:rPr>
                <w:rFonts w:cs="Arial"/>
                <w:sz w:val="20"/>
              </w:rPr>
              <w:sym w:font="Wingdings 2" w:char="F050"/>
            </w:r>
          </w:p>
        </w:tc>
        <w:tc>
          <w:tcPr>
            <w:tcW w:w="1129" w:type="dxa"/>
            <w:tcMar>
              <w:left w:w="57" w:type="dxa"/>
              <w:right w:w="0" w:type="dxa"/>
            </w:tcMar>
            <w:vAlign w:val="center"/>
          </w:tcPr>
          <w:p w14:paraId="1B47FBB7" w14:textId="77777777" w:rsidR="001473EF" w:rsidRPr="00F126DD" w:rsidRDefault="001473EF" w:rsidP="00303290">
            <w:pPr>
              <w:pStyle w:val="MatrixValue"/>
            </w:pPr>
          </w:p>
        </w:tc>
      </w:tr>
      <w:tr w:rsidR="001473EF" w:rsidRPr="00F126DD" w14:paraId="380A598F" w14:textId="77777777" w:rsidTr="00303290">
        <w:trPr>
          <w:trHeight w:val="454"/>
          <w:jc w:val="center"/>
        </w:trPr>
        <w:tc>
          <w:tcPr>
            <w:tcW w:w="3281" w:type="dxa"/>
            <w:gridSpan w:val="2"/>
            <w:tcMar>
              <w:left w:w="57" w:type="dxa"/>
              <w:right w:w="0" w:type="dxa"/>
            </w:tcMar>
            <w:vAlign w:val="center"/>
          </w:tcPr>
          <w:p w14:paraId="45063E16" w14:textId="77777777" w:rsidR="001473EF" w:rsidRPr="00FB6DC6" w:rsidRDefault="001473EF" w:rsidP="001473EF">
            <w:pPr>
              <w:rPr>
                <w:rFonts w:ascii="Arial" w:hAnsi="Arial" w:cs="Arial"/>
                <w:sz w:val="16"/>
                <w:szCs w:val="16"/>
              </w:rPr>
            </w:pPr>
            <w:r w:rsidRPr="00FB6DC6">
              <w:rPr>
                <w:rFonts w:ascii="Arial" w:hAnsi="Arial" w:cs="Arial"/>
                <w:sz w:val="16"/>
                <w:szCs w:val="16"/>
              </w:rPr>
              <w:t>School-based flag</w:t>
            </w:r>
          </w:p>
        </w:tc>
        <w:tc>
          <w:tcPr>
            <w:tcW w:w="830" w:type="dxa"/>
            <w:tcBorders>
              <w:right w:val="single" w:sz="4" w:space="0" w:color="auto"/>
            </w:tcBorders>
            <w:tcMar>
              <w:left w:w="57" w:type="dxa"/>
              <w:right w:w="0" w:type="dxa"/>
            </w:tcMar>
            <w:vAlign w:val="center"/>
          </w:tcPr>
          <w:p w14:paraId="1B88A8B0" w14:textId="77777777" w:rsidR="001473EF" w:rsidRPr="00F126DD" w:rsidRDefault="001473EF" w:rsidP="001473EF">
            <w:pPr>
              <w:pStyle w:val="MatrixValue"/>
            </w:pPr>
            <w:r w:rsidRPr="00F126DD">
              <w:t>1</w:t>
            </w:r>
          </w:p>
        </w:tc>
        <w:tc>
          <w:tcPr>
            <w:tcW w:w="851" w:type="dxa"/>
            <w:vAlign w:val="center"/>
          </w:tcPr>
          <w:p w14:paraId="64BC217B" w14:textId="77777777" w:rsidR="001473EF" w:rsidRPr="00F126DD" w:rsidRDefault="001473EF" w:rsidP="001473EF">
            <w:pPr>
              <w:pStyle w:val="MatrixValue"/>
            </w:pPr>
            <w:r w:rsidRPr="00F126DD">
              <w:t>A</w:t>
            </w:r>
          </w:p>
        </w:tc>
        <w:tc>
          <w:tcPr>
            <w:tcW w:w="959" w:type="dxa"/>
            <w:tcMar>
              <w:left w:w="57" w:type="dxa"/>
              <w:right w:w="0" w:type="dxa"/>
            </w:tcMar>
            <w:vAlign w:val="center"/>
          </w:tcPr>
          <w:p w14:paraId="205D58B5" w14:textId="77777777" w:rsidR="001473EF" w:rsidRPr="00F126DD" w:rsidRDefault="001473EF" w:rsidP="00303290">
            <w:pPr>
              <w:pStyle w:val="MatrixValue"/>
            </w:pPr>
          </w:p>
        </w:tc>
        <w:tc>
          <w:tcPr>
            <w:tcW w:w="1125" w:type="dxa"/>
            <w:tcMar>
              <w:left w:w="57" w:type="dxa"/>
              <w:right w:w="0" w:type="dxa"/>
            </w:tcMar>
            <w:vAlign w:val="center"/>
          </w:tcPr>
          <w:p w14:paraId="3820D63F" w14:textId="77777777" w:rsidR="001473EF" w:rsidRPr="00F126DD" w:rsidRDefault="001473EF" w:rsidP="00303290">
            <w:pPr>
              <w:pStyle w:val="MatrixValue"/>
            </w:pPr>
          </w:p>
        </w:tc>
        <w:tc>
          <w:tcPr>
            <w:tcW w:w="1125" w:type="dxa"/>
            <w:tcMar>
              <w:left w:w="57" w:type="dxa"/>
              <w:right w:w="0" w:type="dxa"/>
            </w:tcMar>
            <w:vAlign w:val="center"/>
          </w:tcPr>
          <w:p w14:paraId="5EC7F518" w14:textId="77777777" w:rsidR="001473EF" w:rsidRDefault="001473EF" w:rsidP="00303290">
            <w:pPr>
              <w:pStyle w:val="MatrixValue"/>
            </w:pPr>
            <w:r w:rsidRPr="005703B5">
              <w:rPr>
                <w:rFonts w:cs="Arial"/>
                <w:sz w:val="20"/>
              </w:rPr>
              <w:sym w:font="Wingdings 2" w:char="F050"/>
            </w:r>
          </w:p>
        </w:tc>
        <w:tc>
          <w:tcPr>
            <w:tcW w:w="1129" w:type="dxa"/>
            <w:tcMar>
              <w:left w:w="57" w:type="dxa"/>
              <w:right w:w="0" w:type="dxa"/>
            </w:tcMar>
            <w:vAlign w:val="center"/>
          </w:tcPr>
          <w:p w14:paraId="38127B20" w14:textId="77777777" w:rsidR="001473EF" w:rsidRPr="00F126DD" w:rsidRDefault="001473EF" w:rsidP="00303290">
            <w:pPr>
              <w:pStyle w:val="MatrixValue"/>
            </w:pPr>
          </w:p>
        </w:tc>
      </w:tr>
      <w:tr w:rsidR="001473EF" w:rsidRPr="00F126DD" w14:paraId="756540FE" w14:textId="77777777" w:rsidTr="00303290">
        <w:trPr>
          <w:trHeight w:val="454"/>
          <w:jc w:val="center"/>
        </w:trPr>
        <w:tc>
          <w:tcPr>
            <w:tcW w:w="3281" w:type="dxa"/>
            <w:gridSpan w:val="2"/>
            <w:tcMar>
              <w:left w:w="57" w:type="dxa"/>
              <w:right w:w="0" w:type="dxa"/>
            </w:tcMar>
            <w:vAlign w:val="center"/>
          </w:tcPr>
          <w:p w14:paraId="001AA21D" w14:textId="77777777" w:rsidR="001473EF" w:rsidRPr="00FB6DC6" w:rsidRDefault="001473EF" w:rsidP="001473EF">
            <w:pPr>
              <w:rPr>
                <w:rFonts w:ascii="Arial" w:hAnsi="Arial" w:cs="Arial"/>
                <w:sz w:val="16"/>
                <w:szCs w:val="16"/>
              </w:rPr>
            </w:pPr>
            <w:r w:rsidRPr="00FB6DC6">
              <w:rPr>
                <w:rFonts w:ascii="Arial" w:hAnsi="Arial" w:cs="Arial"/>
                <w:sz w:val="16"/>
                <w:szCs w:val="16"/>
              </w:rPr>
              <w:t>School level identifier</w:t>
            </w:r>
          </w:p>
        </w:tc>
        <w:tc>
          <w:tcPr>
            <w:tcW w:w="830" w:type="dxa"/>
            <w:tcBorders>
              <w:right w:val="single" w:sz="4" w:space="0" w:color="auto"/>
            </w:tcBorders>
            <w:tcMar>
              <w:left w:w="57" w:type="dxa"/>
              <w:right w:w="0" w:type="dxa"/>
            </w:tcMar>
            <w:vAlign w:val="center"/>
          </w:tcPr>
          <w:p w14:paraId="18C9D9E0" w14:textId="77777777" w:rsidR="001473EF" w:rsidRPr="00F126DD" w:rsidRDefault="001473EF" w:rsidP="001473EF">
            <w:pPr>
              <w:pStyle w:val="MatrixValue"/>
            </w:pPr>
            <w:r w:rsidRPr="00F126DD">
              <w:t>2</w:t>
            </w:r>
          </w:p>
        </w:tc>
        <w:tc>
          <w:tcPr>
            <w:tcW w:w="851" w:type="dxa"/>
            <w:vAlign w:val="center"/>
          </w:tcPr>
          <w:p w14:paraId="12B827B8" w14:textId="77777777" w:rsidR="001473EF" w:rsidRPr="00F126DD" w:rsidRDefault="001473EF" w:rsidP="001473EF">
            <w:pPr>
              <w:pStyle w:val="MatrixValue"/>
            </w:pPr>
            <w:r w:rsidRPr="00F126DD">
              <w:t>A</w:t>
            </w:r>
          </w:p>
        </w:tc>
        <w:tc>
          <w:tcPr>
            <w:tcW w:w="959" w:type="dxa"/>
            <w:tcMar>
              <w:left w:w="57" w:type="dxa"/>
              <w:right w:w="0" w:type="dxa"/>
            </w:tcMar>
            <w:vAlign w:val="center"/>
          </w:tcPr>
          <w:p w14:paraId="3DD8684F" w14:textId="77777777" w:rsidR="001473EF" w:rsidRPr="00F126DD" w:rsidRDefault="001473EF" w:rsidP="00303290">
            <w:pPr>
              <w:pStyle w:val="MatrixValue"/>
            </w:pPr>
          </w:p>
        </w:tc>
        <w:tc>
          <w:tcPr>
            <w:tcW w:w="1125" w:type="dxa"/>
            <w:tcMar>
              <w:left w:w="57" w:type="dxa"/>
              <w:right w:w="0" w:type="dxa"/>
            </w:tcMar>
            <w:vAlign w:val="center"/>
          </w:tcPr>
          <w:p w14:paraId="32268003" w14:textId="77777777" w:rsidR="001473EF" w:rsidRPr="00F126DD" w:rsidRDefault="001473EF" w:rsidP="00303290">
            <w:pPr>
              <w:pStyle w:val="MatrixValue"/>
            </w:pPr>
          </w:p>
        </w:tc>
        <w:tc>
          <w:tcPr>
            <w:tcW w:w="1125" w:type="dxa"/>
            <w:tcMar>
              <w:left w:w="57" w:type="dxa"/>
              <w:right w:w="0" w:type="dxa"/>
            </w:tcMar>
            <w:vAlign w:val="center"/>
          </w:tcPr>
          <w:p w14:paraId="0A09D2ED" w14:textId="77777777" w:rsidR="001473EF" w:rsidRPr="00F126DD" w:rsidRDefault="001473EF" w:rsidP="00303290">
            <w:pPr>
              <w:pStyle w:val="MatrixValue"/>
            </w:pPr>
            <w:r w:rsidRPr="000047F4">
              <w:rPr>
                <w:rFonts w:cs="Arial"/>
                <w:sz w:val="20"/>
              </w:rPr>
              <w:sym w:font="Wingdings 2" w:char="F050"/>
            </w:r>
          </w:p>
        </w:tc>
        <w:tc>
          <w:tcPr>
            <w:tcW w:w="1129" w:type="dxa"/>
            <w:tcMar>
              <w:left w:w="57" w:type="dxa"/>
              <w:right w:w="0" w:type="dxa"/>
            </w:tcMar>
            <w:vAlign w:val="center"/>
          </w:tcPr>
          <w:p w14:paraId="35ED8DCA" w14:textId="77777777" w:rsidR="001473EF" w:rsidRPr="00F126DD" w:rsidRDefault="001473EF" w:rsidP="00303290">
            <w:pPr>
              <w:pStyle w:val="MatrixValue"/>
            </w:pPr>
          </w:p>
        </w:tc>
      </w:tr>
      <w:tr w:rsidR="001473EF" w:rsidRPr="00F126DD" w14:paraId="578A12F2" w14:textId="77777777" w:rsidTr="00303290">
        <w:trPr>
          <w:trHeight w:val="454"/>
          <w:jc w:val="center"/>
        </w:trPr>
        <w:tc>
          <w:tcPr>
            <w:tcW w:w="3281" w:type="dxa"/>
            <w:gridSpan w:val="2"/>
            <w:tcMar>
              <w:left w:w="57" w:type="dxa"/>
              <w:right w:w="0" w:type="dxa"/>
            </w:tcMar>
            <w:vAlign w:val="center"/>
          </w:tcPr>
          <w:p w14:paraId="487B3C78" w14:textId="77777777" w:rsidR="001473EF" w:rsidRPr="00FB6DC6" w:rsidRDefault="001473EF" w:rsidP="001473EF">
            <w:pPr>
              <w:rPr>
                <w:rFonts w:ascii="Arial" w:hAnsi="Arial" w:cs="Arial"/>
                <w:sz w:val="16"/>
                <w:szCs w:val="16"/>
              </w:rPr>
            </w:pPr>
            <w:r w:rsidRPr="00FB6DC6">
              <w:rPr>
                <w:rFonts w:ascii="Arial" w:hAnsi="Arial" w:cs="Arial"/>
                <w:sz w:val="16"/>
                <w:szCs w:val="16"/>
              </w:rPr>
              <w:t>State identifier</w:t>
            </w:r>
          </w:p>
        </w:tc>
        <w:tc>
          <w:tcPr>
            <w:tcW w:w="830" w:type="dxa"/>
            <w:tcBorders>
              <w:right w:val="single" w:sz="4" w:space="0" w:color="auto"/>
            </w:tcBorders>
            <w:tcMar>
              <w:left w:w="57" w:type="dxa"/>
              <w:right w:w="0" w:type="dxa"/>
            </w:tcMar>
            <w:vAlign w:val="center"/>
          </w:tcPr>
          <w:p w14:paraId="3ACBAC86" w14:textId="77777777" w:rsidR="001473EF" w:rsidRPr="00F126DD" w:rsidRDefault="001473EF" w:rsidP="001473EF">
            <w:pPr>
              <w:pStyle w:val="MatrixValue"/>
            </w:pPr>
            <w:r w:rsidRPr="00F126DD">
              <w:t>2</w:t>
            </w:r>
          </w:p>
        </w:tc>
        <w:tc>
          <w:tcPr>
            <w:tcW w:w="851" w:type="dxa"/>
            <w:vAlign w:val="center"/>
          </w:tcPr>
          <w:p w14:paraId="32A65DDB" w14:textId="77777777" w:rsidR="001473EF" w:rsidRPr="00F126DD" w:rsidRDefault="001473EF" w:rsidP="001473EF">
            <w:pPr>
              <w:pStyle w:val="MatrixValue"/>
            </w:pPr>
            <w:r>
              <w:t>A</w:t>
            </w:r>
          </w:p>
        </w:tc>
        <w:tc>
          <w:tcPr>
            <w:tcW w:w="959" w:type="dxa"/>
            <w:tcMar>
              <w:left w:w="57" w:type="dxa"/>
              <w:right w:w="0" w:type="dxa"/>
            </w:tcMar>
            <w:vAlign w:val="center"/>
          </w:tcPr>
          <w:p w14:paraId="336B77D8" w14:textId="77777777" w:rsidR="001473EF" w:rsidRPr="00F126DD" w:rsidRDefault="001473EF" w:rsidP="00303290">
            <w:pPr>
              <w:pStyle w:val="MatrixValue"/>
            </w:pPr>
            <w:r w:rsidRPr="009564FD">
              <w:rPr>
                <w:rFonts w:cs="Arial"/>
                <w:sz w:val="20"/>
              </w:rPr>
              <w:sym w:font="Wingdings 2" w:char="F050"/>
            </w:r>
          </w:p>
        </w:tc>
        <w:tc>
          <w:tcPr>
            <w:tcW w:w="1125" w:type="dxa"/>
            <w:tcMar>
              <w:left w:w="57" w:type="dxa"/>
              <w:right w:w="0" w:type="dxa"/>
            </w:tcMar>
            <w:vAlign w:val="center"/>
          </w:tcPr>
          <w:p w14:paraId="3CE178C7" w14:textId="77777777" w:rsidR="001473EF" w:rsidRPr="00F126DD" w:rsidRDefault="001473EF" w:rsidP="00303290">
            <w:pPr>
              <w:pStyle w:val="MatrixValue"/>
            </w:pPr>
          </w:p>
        </w:tc>
        <w:tc>
          <w:tcPr>
            <w:tcW w:w="1125" w:type="dxa"/>
            <w:tcMar>
              <w:left w:w="57" w:type="dxa"/>
              <w:right w:w="0" w:type="dxa"/>
            </w:tcMar>
            <w:vAlign w:val="center"/>
          </w:tcPr>
          <w:p w14:paraId="30E345EE" w14:textId="77777777" w:rsidR="001473EF" w:rsidRPr="00F126DD" w:rsidRDefault="001473EF" w:rsidP="00303290">
            <w:pPr>
              <w:pStyle w:val="MatrixValue"/>
            </w:pPr>
            <w:r w:rsidRPr="000047F4">
              <w:rPr>
                <w:rFonts w:cs="Arial"/>
                <w:sz w:val="20"/>
              </w:rPr>
              <w:sym w:font="Wingdings 2" w:char="F050"/>
            </w:r>
          </w:p>
        </w:tc>
        <w:tc>
          <w:tcPr>
            <w:tcW w:w="1129" w:type="dxa"/>
            <w:tcMar>
              <w:left w:w="57" w:type="dxa"/>
              <w:right w:w="0" w:type="dxa"/>
            </w:tcMar>
            <w:vAlign w:val="center"/>
          </w:tcPr>
          <w:p w14:paraId="19FE9AEC" w14:textId="77777777" w:rsidR="001473EF" w:rsidRPr="00F126DD" w:rsidRDefault="001473EF" w:rsidP="00303290">
            <w:pPr>
              <w:pStyle w:val="MatrixValue"/>
            </w:pPr>
          </w:p>
        </w:tc>
      </w:tr>
      <w:tr w:rsidR="001473EF" w:rsidRPr="00F126DD" w14:paraId="1286DAEF" w14:textId="77777777" w:rsidTr="00303290">
        <w:trPr>
          <w:trHeight w:val="454"/>
          <w:jc w:val="center"/>
        </w:trPr>
        <w:tc>
          <w:tcPr>
            <w:tcW w:w="3281" w:type="dxa"/>
            <w:gridSpan w:val="2"/>
            <w:tcMar>
              <w:left w:w="57" w:type="dxa"/>
              <w:right w:w="0" w:type="dxa"/>
            </w:tcMar>
            <w:vAlign w:val="center"/>
          </w:tcPr>
          <w:p w14:paraId="6705A521" w14:textId="77777777" w:rsidR="001473EF" w:rsidRPr="00FB6DC6" w:rsidRDefault="001473EF" w:rsidP="001473EF">
            <w:pPr>
              <w:rPr>
                <w:rFonts w:ascii="Arial" w:hAnsi="Arial" w:cs="Arial"/>
                <w:sz w:val="16"/>
                <w:szCs w:val="16"/>
              </w:rPr>
            </w:pPr>
            <w:r w:rsidRPr="00FB6DC6">
              <w:rPr>
                <w:rFonts w:ascii="Arial" w:hAnsi="Arial" w:cs="Arial"/>
                <w:sz w:val="16"/>
                <w:szCs w:val="16"/>
              </w:rPr>
              <w:t>Training contract identifier</w:t>
            </w:r>
          </w:p>
        </w:tc>
        <w:tc>
          <w:tcPr>
            <w:tcW w:w="830" w:type="dxa"/>
            <w:tcBorders>
              <w:right w:val="single" w:sz="4" w:space="0" w:color="auto"/>
            </w:tcBorders>
            <w:tcMar>
              <w:left w:w="57" w:type="dxa"/>
              <w:right w:w="0" w:type="dxa"/>
            </w:tcMar>
            <w:vAlign w:val="center"/>
          </w:tcPr>
          <w:p w14:paraId="5E9CCD4F" w14:textId="77777777" w:rsidR="001473EF" w:rsidRPr="00F126DD" w:rsidRDefault="001473EF" w:rsidP="001473EF">
            <w:pPr>
              <w:pStyle w:val="MatrixValue"/>
            </w:pPr>
            <w:r w:rsidRPr="00F126DD">
              <w:t>10</w:t>
            </w:r>
          </w:p>
        </w:tc>
        <w:tc>
          <w:tcPr>
            <w:tcW w:w="851" w:type="dxa"/>
            <w:vAlign w:val="center"/>
          </w:tcPr>
          <w:p w14:paraId="407D463C" w14:textId="77777777" w:rsidR="001473EF" w:rsidRPr="00F126DD" w:rsidRDefault="001473EF" w:rsidP="001473EF">
            <w:pPr>
              <w:pStyle w:val="MatrixValue"/>
            </w:pPr>
            <w:r w:rsidRPr="00F126DD">
              <w:t>A</w:t>
            </w:r>
          </w:p>
        </w:tc>
        <w:tc>
          <w:tcPr>
            <w:tcW w:w="959" w:type="dxa"/>
            <w:tcMar>
              <w:left w:w="57" w:type="dxa"/>
              <w:right w:w="0" w:type="dxa"/>
            </w:tcMar>
            <w:vAlign w:val="center"/>
          </w:tcPr>
          <w:p w14:paraId="20FC5346" w14:textId="77777777" w:rsidR="001473EF" w:rsidRPr="00F126DD" w:rsidRDefault="001473EF" w:rsidP="00303290">
            <w:pPr>
              <w:pStyle w:val="MatrixValue"/>
            </w:pPr>
          </w:p>
        </w:tc>
        <w:tc>
          <w:tcPr>
            <w:tcW w:w="1125" w:type="dxa"/>
            <w:tcMar>
              <w:left w:w="57" w:type="dxa"/>
              <w:right w:w="0" w:type="dxa"/>
            </w:tcMar>
            <w:vAlign w:val="center"/>
          </w:tcPr>
          <w:p w14:paraId="0B13785A" w14:textId="77777777" w:rsidR="001473EF" w:rsidRPr="00F126DD" w:rsidRDefault="001473EF" w:rsidP="00303290">
            <w:pPr>
              <w:pStyle w:val="MatrixValue"/>
            </w:pPr>
          </w:p>
        </w:tc>
        <w:tc>
          <w:tcPr>
            <w:tcW w:w="1125" w:type="dxa"/>
            <w:tcMar>
              <w:left w:w="57" w:type="dxa"/>
              <w:right w:w="0" w:type="dxa"/>
            </w:tcMar>
            <w:vAlign w:val="center"/>
          </w:tcPr>
          <w:p w14:paraId="04FCD8F5" w14:textId="77777777" w:rsidR="001473EF" w:rsidRPr="00F126DD" w:rsidRDefault="001473EF" w:rsidP="00303290">
            <w:pPr>
              <w:pStyle w:val="MatrixValue"/>
            </w:pPr>
            <w:r w:rsidRPr="000047F4">
              <w:rPr>
                <w:rFonts w:cs="Arial"/>
                <w:sz w:val="20"/>
              </w:rPr>
              <w:sym w:font="Wingdings 2" w:char="F050"/>
            </w:r>
          </w:p>
        </w:tc>
        <w:tc>
          <w:tcPr>
            <w:tcW w:w="1129" w:type="dxa"/>
            <w:tcMar>
              <w:left w:w="57" w:type="dxa"/>
              <w:right w:w="0" w:type="dxa"/>
            </w:tcMar>
            <w:vAlign w:val="center"/>
          </w:tcPr>
          <w:p w14:paraId="731BF4AF" w14:textId="77777777" w:rsidR="001473EF" w:rsidRPr="00F126DD" w:rsidRDefault="001473EF" w:rsidP="00303290">
            <w:pPr>
              <w:pStyle w:val="MatrixValue"/>
            </w:pPr>
          </w:p>
        </w:tc>
      </w:tr>
      <w:tr w:rsidR="001473EF" w:rsidRPr="00F126DD" w14:paraId="47118E8D" w14:textId="77777777" w:rsidTr="00303290">
        <w:trPr>
          <w:trHeight w:val="454"/>
          <w:jc w:val="center"/>
        </w:trPr>
        <w:tc>
          <w:tcPr>
            <w:tcW w:w="3281" w:type="dxa"/>
            <w:gridSpan w:val="2"/>
            <w:tcMar>
              <w:left w:w="57" w:type="dxa"/>
              <w:right w:w="0" w:type="dxa"/>
            </w:tcMar>
            <w:vAlign w:val="center"/>
          </w:tcPr>
          <w:p w14:paraId="5A89B1F4" w14:textId="77777777" w:rsidR="001473EF" w:rsidRPr="00FB6DC6" w:rsidRDefault="001473EF" w:rsidP="001473EF">
            <w:pPr>
              <w:rPr>
                <w:rFonts w:ascii="Arial" w:hAnsi="Arial" w:cs="Arial"/>
                <w:sz w:val="16"/>
                <w:szCs w:val="16"/>
              </w:rPr>
            </w:pPr>
            <w:r>
              <w:rPr>
                <w:rFonts w:ascii="Arial" w:hAnsi="Arial" w:cs="Arial"/>
                <w:sz w:val="16"/>
                <w:szCs w:val="16"/>
              </w:rPr>
              <w:t>Training contract identifier – national</w:t>
            </w:r>
          </w:p>
        </w:tc>
        <w:tc>
          <w:tcPr>
            <w:tcW w:w="830" w:type="dxa"/>
            <w:tcBorders>
              <w:right w:val="single" w:sz="4" w:space="0" w:color="auto"/>
            </w:tcBorders>
            <w:tcMar>
              <w:left w:w="57" w:type="dxa"/>
              <w:right w:w="0" w:type="dxa"/>
            </w:tcMar>
            <w:vAlign w:val="center"/>
          </w:tcPr>
          <w:p w14:paraId="6F7CC125" w14:textId="77777777" w:rsidR="001473EF" w:rsidRPr="00F126DD" w:rsidRDefault="001473EF" w:rsidP="001473EF">
            <w:pPr>
              <w:pStyle w:val="MatrixValue"/>
            </w:pPr>
            <w:r>
              <w:t>10</w:t>
            </w:r>
          </w:p>
        </w:tc>
        <w:tc>
          <w:tcPr>
            <w:tcW w:w="851" w:type="dxa"/>
            <w:vAlign w:val="center"/>
          </w:tcPr>
          <w:p w14:paraId="200A8AAD" w14:textId="77777777" w:rsidR="001473EF" w:rsidRPr="00F126DD" w:rsidRDefault="001473EF" w:rsidP="001473EF">
            <w:pPr>
              <w:pStyle w:val="MatrixValue"/>
            </w:pPr>
            <w:r>
              <w:t>A</w:t>
            </w:r>
          </w:p>
        </w:tc>
        <w:tc>
          <w:tcPr>
            <w:tcW w:w="959" w:type="dxa"/>
            <w:tcMar>
              <w:left w:w="57" w:type="dxa"/>
              <w:right w:w="0" w:type="dxa"/>
            </w:tcMar>
            <w:vAlign w:val="center"/>
          </w:tcPr>
          <w:p w14:paraId="4F76C76B" w14:textId="77777777" w:rsidR="001473EF" w:rsidRPr="00F126DD" w:rsidRDefault="001473EF" w:rsidP="00303290">
            <w:pPr>
              <w:pStyle w:val="MatrixValue"/>
            </w:pPr>
          </w:p>
        </w:tc>
        <w:tc>
          <w:tcPr>
            <w:tcW w:w="1125" w:type="dxa"/>
            <w:tcMar>
              <w:left w:w="57" w:type="dxa"/>
              <w:right w:w="0" w:type="dxa"/>
            </w:tcMar>
            <w:vAlign w:val="center"/>
          </w:tcPr>
          <w:p w14:paraId="1ACD3308" w14:textId="77777777" w:rsidR="001473EF" w:rsidRPr="00F126DD" w:rsidRDefault="001473EF" w:rsidP="00303290">
            <w:pPr>
              <w:pStyle w:val="MatrixValue"/>
            </w:pPr>
          </w:p>
        </w:tc>
        <w:tc>
          <w:tcPr>
            <w:tcW w:w="1125" w:type="dxa"/>
            <w:tcMar>
              <w:left w:w="57" w:type="dxa"/>
              <w:right w:w="0" w:type="dxa"/>
            </w:tcMar>
            <w:vAlign w:val="center"/>
          </w:tcPr>
          <w:p w14:paraId="4D2B879B" w14:textId="77777777" w:rsidR="001473EF" w:rsidRDefault="001473EF" w:rsidP="00303290">
            <w:pPr>
              <w:pStyle w:val="MatrixValue"/>
            </w:pPr>
            <w:r w:rsidRPr="000047F4">
              <w:rPr>
                <w:rFonts w:cs="Arial"/>
                <w:sz w:val="20"/>
              </w:rPr>
              <w:sym w:font="Wingdings 2" w:char="F050"/>
            </w:r>
          </w:p>
        </w:tc>
        <w:tc>
          <w:tcPr>
            <w:tcW w:w="1129" w:type="dxa"/>
            <w:tcMar>
              <w:left w:w="57" w:type="dxa"/>
              <w:right w:w="0" w:type="dxa"/>
            </w:tcMar>
            <w:vAlign w:val="center"/>
          </w:tcPr>
          <w:p w14:paraId="19FE2D03" w14:textId="77777777" w:rsidR="001473EF" w:rsidRPr="00F126DD" w:rsidRDefault="001473EF" w:rsidP="00303290">
            <w:pPr>
              <w:pStyle w:val="MatrixValue"/>
            </w:pPr>
          </w:p>
        </w:tc>
      </w:tr>
      <w:tr w:rsidR="001473EF" w:rsidRPr="00F126DD" w14:paraId="54AADE2E" w14:textId="77777777" w:rsidTr="00303290">
        <w:trPr>
          <w:trHeight w:val="454"/>
          <w:jc w:val="center"/>
        </w:trPr>
        <w:tc>
          <w:tcPr>
            <w:tcW w:w="3281" w:type="dxa"/>
            <w:gridSpan w:val="2"/>
            <w:tcBorders>
              <w:bottom w:val="single" w:sz="4" w:space="0" w:color="auto"/>
            </w:tcBorders>
            <w:tcMar>
              <w:left w:w="57" w:type="dxa"/>
              <w:right w:w="0" w:type="dxa"/>
            </w:tcMar>
            <w:vAlign w:val="center"/>
          </w:tcPr>
          <w:p w14:paraId="0796957C" w14:textId="77777777" w:rsidR="001473EF" w:rsidRPr="00FB6DC6" w:rsidRDefault="001473EF" w:rsidP="001473EF">
            <w:pPr>
              <w:rPr>
                <w:rFonts w:ascii="Arial" w:hAnsi="Arial" w:cs="Arial"/>
                <w:sz w:val="16"/>
                <w:szCs w:val="16"/>
              </w:rPr>
            </w:pPr>
            <w:r w:rsidRPr="00FB6DC6">
              <w:rPr>
                <w:rFonts w:ascii="Arial" w:hAnsi="Arial" w:cs="Arial"/>
                <w:sz w:val="16"/>
                <w:szCs w:val="16"/>
              </w:rPr>
              <w:t>Training contract status identifier</w:t>
            </w:r>
          </w:p>
        </w:tc>
        <w:tc>
          <w:tcPr>
            <w:tcW w:w="830" w:type="dxa"/>
            <w:tcBorders>
              <w:bottom w:val="single" w:sz="4" w:space="0" w:color="auto"/>
              <w:right w:val="single" w:sz="4" w:space="0" w:color="auto"/>
            </w:tcBorders>
            <w:tcMar>
              <w:left w:w="57" w:type="dxa"/>
              <w:right w:w="0" w:type="dxa"/>
            </w:tcMar>
            <w:vAlign w:val="center"/>
          </w:tcPr>
          <w:p w14:paraId="36F17CDB" w14:textId="77777777" w:rsidR="001473EF" w:rsidRPr="00F126DD" w:rsidRDefault="001473EF" w:rsidP="001473EF">
            <w:pPr>
              <w:pStyle w:val="MatrixValue"/>
            </w:pPr>
            <w:r w:rsidRPr="00F126DD">
              <w:t>2</w:t>
            </w:r>
          </w:p>
        </w:tc>
        <w:tc>
          <w:tcPr>
            <w:tcW w:w="851" w:type="dxa"/>
            <w:tcBorders>
              <w:bottom w:val="single" w:sz="4" w:space="0" w:color="auto"/>
            </w:tcBorders>
            <w:vAlign w:val="center"/>
          </w:tcPr>
          <w:p w14:paraId="694FA9FC" w14:textId="77777777" w:rsidR="001473EF" w:rsidRPr="00F126DD" w:rsidRDefault="001473EF" w:rsidP="001473EF">
            <w:pPr>
              <w:pStyle w:val="MatrixValue"/>
            </w:pPr>
            <w:r w:rsidRPr="00F126DD">
              <w:t>N</w:t>
            </w:r>
          </w:p>
        </w:tc>
        <w:tc>
          <w:tcPr>
            <w:tcW w:w="959" w:type="dxa"/>
            <w:tcBorders>
              <w:bottom w:val="single" w:sz="4" w:space="0" w:color="auto"/>
            </w:tcBorders>
            <w:tcMar>
              <w:left w:w="57" w:type="dxa"/>
              <w:right w:w="0" w:type="dxa"/>
            </w:tcMar>
            <w:vAlign w:val="center"/>
          </w:tcPr>
          <w:p w14:paraId="30390CE1" w14:textId="77777777" w:rsidR="001473EF" w:rsidRPr="00F126DD" w:rsidRDefault="001473EF" w:rsidP="00303290">
            <w:pPr>
              <w:pStyle w:val="MatrixValue"/>
            </w:pPr>
          </w:p>
        </w:tc>
        <w:tc>
          <w:tcPr>
            <w:tcW w:w="1125" w:type="dxa"/>
            <w:tcBorders>
              <w:bottom w:val="single" w:sz="4" w:space="0" w:color="auto"/>
            </w:tcBorders>
            <w:tcMar>
              <w:left w:w="57" w:type="dxa"/>
              <w:right w:w="0" w:type="dxa"/>
            </w:tcMar>
            <w:vAlign w:val="center"/>
          </w:tcPr>
          <w:p w14:paraId="17AFCF89" w14:textId="77777777" w:rsidR="001473EF" w:rsidRPr="00F126DD" w:rsidRDefault="001473EF" w:rsidP="00303290">
            <w:pPr>
              <w:pStyle w:val="MatrixValue"/>
            </w:pPr>
          </w:p>
        </w:tc>
        <w:tc>
          <w:tcPr>
            <w:tcW w:w="1125" w:type="dxa"/>
            <w:tcBorders>
              <w:bottom w:val="single" w:sz="4" w:space="0" w:color="auto"/>
            </w:tcBorders>
            <w:tcMar>
              <w:left w:w="57" w:type="dxa"/>
              <w:right w:w="0" w:type="dxa"/>
            </w:tcMar>
            <w:vAlign w:val="center"/>
          </w:tcPr>
          <w:p w14:paraId="4EB96C4C" w14:textId="77777777" w:rsidR="001473EF" w:rsidRPr="00F126DD" w:rsidRDefault="001473EF" w:rsidP="00303290">
            <w:pPr>
              <w:pStyle w:val="MatrixValue"/>
            </w:pPr>
            <w:r w:rsidRPr="000047F4">
              <w:rPr>
                <w:rFonts w:cs="Arial"/>
                <w:sz w:val="20"/>
              </w:rPr>
              <w:sym w:font="Wingdings 2" w:char="F050"/>
            </w:r>
          </w:p>
        </w:tc>
        <w:tc>
          <w:tcPr>
            <w:tcW w:w="1129" w:type="dxa"/>
            <w:tcBorders>
              <w:bottom w:val="single" w:sz="4" w:space="0" w:color="auto"/>
            </w:tcBorders>
            <w:tcMar>
              <w:left w:w="57" w:type="dxa"/>
              <w:right w:w="0" w:type="dxa"/>
            </w:tcMar>
            <w:vAlign w:val="center"/>
          </w:tcPr>
          <w:p w14:paraId="3A7C7BEC" w14:textId="77777777" w:rsidR="001473EF" w:rsidRPr="00F126DD" w:rsidRDefault="001473EF" w:rsidP="00303290">
            <w:pPr>
              <w:pStyle w:val="MatrixValue"/>
            </w:pPr>
          </w:p>
        </w:tc>
      </w:tr>
      <w:tr w:rsidR="001473EF" w:rsidRPr="00F126DD" w14:paraId="32FC7CE4" w14:textId="77777777" w:rsidTr="00303290">
        <w:trPr>
          <w:trHeight w:val="454"/>
          <w:jc w:val="center"/>
        </w:trPr>
        <w:tc>
          <w:tcPr>
            <w:tcW w:w="3281" w:type="dxa"/>
            <w:gridSpan w:val="2"/>
            <w:tcBorders>
              <w:top w:val="single" w:sz="4" w:space="0" w:color="auto"/>
              <w:bottom w:val="single" w:sz="4" w:space="0" w:color="auto"/>
            </w:tcBorders>
            <w:tcMar>
              <w:left w:w="57" w:type="dxa"/>
              <w:right w:w="0" w:type="dxa"/>
            </w:tcMar>
            <w:vAlign w:val="center"/>
          </w:tcPr>
          <w:p w14:paraId="3A1A758F" w14:textId="77777777" w:rsidR="001473EF" w:rsidRPr="00FB6DC6" w:rsidRDefault="001473EF" w:rsidP="001473EF">
            <w:pPr>
              <w:rPr>
                <w:rFonts w:ascii="Arial" w:hAnsi="Arial" w:cs="Arial"/>
                <w:sz w:val="16"/>
                <w:szCs w:val="16"/>
              </w:rPr>
            </w:pPr>
            <w:r w:rsidRPr="00FB6DC6">
              <w:rPr>
                <w:rFonts w:ascii="Arial" w:hAnsi="Arial" w:cs="Arial"/>
                <w:sz w:val="16"/>
                <w:szCs w:val="16"/>
              </w:rPr>
              <w:t>Training organisation identifier</w:t>
            </w:r>
          </w:p>
        </w:tc>
        <w:tc>
          <w:tcPr>
            <w:tcW w:w="830" w:type="dxa"/>
            <w:tcBorders>
              <w:top w:val="single" w:sz="4" w:space="0" w:color="auto"/>
              <w:bottom w:val="single" w:sz="4" w:space="0" w:color="auto"/>
              <w:right w:val="single" w:sz="4" w:space="0" w:color="auto"/>
            </w:tcBorders>
            <w:tcMar>
              <w:left w:w="57" w:type="dxa"/>
              <w:right w:w="0" w:type="dxa"/>
            </w:tcMar>
            <w:vAlign w:val="center"/>
          </w:tcPr>
          <w:p w14:paraId="241CC98A" w14:textId="77777777" w:rsidR="001473EF" w:rsidRPr="00F126DD" w:rsidRDefault="001473EF" w:rsidP="001473EF">
            <w:pPr>
              <w:pStyle w:val="MatrixValue"/>
            </w:pPr>
            <w:r w:rsidRPr="00F126DD">
              <w:t>10</w:t>
            </w:r>
          </w:p>
        </w:tc>
        <w:tc>
          <w:tcPr>
            <w:tcW w:w="851" w:type="dxa"/>
            <w:tcBorders>
              <w:top w:val="single" w:sz="4" w:space="0" w:color="auto"/>
              <w:bottom w:val="single" w:sz="4" w:space="0" w:color="auto"/>
            </w:tcBorders>
            <w:vAlign w:val="center"/>
          </w:tcPr>
          <w:p w14:paraId="7F6C7DC2" w14:textId="77777777" w:rsidR="001473EF" w:rsidRPr="00F126DD" w:rsidRDefault="001473EF" w:rsidP="001473EF">
            <w:pPr>
              <w:pStyle w:val="MatrixValue"/>
            </w:pPr>
            <w:r w:rsidRPr="00F126DD">
              <w:t>A</w:t>
            </w:r>
          </w:p>
        </w:tc>
        <w:tc>
          <w:tcPr>
            <w:tcW w:w="959" w:type="dxa"/>
            <w:tcBorders>
              <w:top w:val="single" w:sz="4" w:space="0" w:color="auto"/>
              <w:bottom w:val="single" w:sz="4" w:space="0" w:color="auto"/>
            </w:tcBorders>
            <w:tcMar>
              <w:left w:w="57" w:type="dxa"/>
              <w:right w:w="0" w:type="dxa"/>
            </w:tcMar>
            <w:vAlign w:val="center"/>
          </w:tcPr>
          <w:p w14:paraId="00217863" w14:textId="77777777" w:rsidR="001473EF" w:rsidRPr="00F126DD" w:rsidRDefault="001473EF" w:rsidP="00303290">
            <w:pPr>
              <w:pStyle w:val="MatrixValue"/>
            </w:pPr>
          </w:p>
        </w:tc>
        <w:tc>
          <w:tcPr>
            <w:tcW w:w="1125" w:type="dxa"/>
            <w:tcBorders>
              <w:top w:val="single" w:sz="4" w:space="0" w:color="auto"/>
              <w:bottom w:val="single" w:sz="4" w:space="0" w:color="auto"/>
            </w:tcBorders>
            <w:tcMar>
              <w:left w:w="57" w:type="dxa"/>
              <w:right w:w="0" w:type="dxa"/>
            </w:tcMar>
            <w:vAlign w:val="center"/>
          </w:tcPr>
          <w:p w14:paraId="1F1419A6" w14:textId="77777777" w:rsidR="001473EF" w:rsidRPr="00F126DD" w:rsidRDefault="001473EF" w:rsidP="00303290">
            <w:pPr>
              <w:pStyle w:val="MatrixValue"/>
            </w:pPr>
          </w:p>
        </w:tc>
        <w:tc>
          <w:tcPr>
            <w:tcW w:w="1125" w:type="dxa"/>
            <w:tcBorders>
              <w:top w:val="single" w:sz="4" w:space="0" w:color="auto"/>
              <w:bottom w:val="single" w:sz="4" w:space="0" w:color="auto"/>
            </w:tcBorders>
            <w:tcMar>
              <w:left w:w="57" w:type="dxa"/>
              <w:right w:w="0" w:type="dxa"/>
            </w:tcMar>
            <w:vAlign w:val="center"/>
          </w:tcPr>
          <w:p w14:paraId="6128CB2C" w14:textId="77777777" w:rsidR="001473EF" w:rsidRPr="00F126DD" w:rsidRDefault="001473EF" w:rsidP="00303290">
            <w:pPr>
              <w:pStyle w:val="MatrixValue"/>
            </w:pPr>
            <w:r w:rsidRPr="000047F4">
              <w:rPr>
                <w:rFonts w:cs="Arial"/>
                <w:sz w:val="20"/>
              </w:rPr>
              <w:sym w:font="Wingdings 2" w:char="F050"/>
            </w:r>
          </w:p>
        </w:tc>
        <w:tc>
          <w:tcPr>
            <w:tcW w:w="1129" w:type="dxa"/>
            <w:tcBorders>
              <w:top w:val="single" w:sz="4" w:space="0" w:color="auto"/>
              <w:bottom w:val="single" w:sz="4" w:space="0" w:color="auto"/>
            </w:tcBorders>
            <w:tcMar>
              <w:left w:w="57" w:type="dxa"/>
              <w:right w:w="0" w:type="dxa"/>
            </w:tcMar>
            <w:vAlign w:val="center"/>
          </w:tcPr>
          <w:p w14:paraId="7507455A" w14:textId="77777777" w:rsidR="001473EF" w:rsidRPr="00F126DD" w:rsidRDefault="001473EF" w:rsidP="00303290">
            <w:pPr>
              <w:pStyle w:val="MatrixValue"/>
            </w:pPr>
          </w:p>
        </w:tc>
      </w:tr>
      <w:tr w:rsidR="00727B91" w:rsidRPr="00F126DD" w14:paraId="2B304DF8" w14:textId="77777777" w:rsidTr="00303290">
        <w:trPr>
          <w:trHeight w:val="454"/>
          <w:jc w:val="center"/>
        </w:trPr>
        <w:tc>
          <w:tcPr>
            <w:tcW w:w="3281" w:type="dxa"/>
            <w:gridSpan w:val="2"/>
            <w:tcBorders>
              <w:top w:val="single" w:sz="4" w:space="0" w:color="auto"/>
              <w:bottom w:val="single" w:sz="12" w:space="0" w:color="auto"/>
            </w:tcBorders>
            <w:tcMar>
              <w:left w:w="57" w:type="dxa"/>
              <w:right w:w="0" w:type="dxa"/>
            </w:tcMar>
            <w:vAlign w:val="center"/>
          </w:tcPr>
          <w:p w14:paraId="1B4FFF96" w14:textId="77777777" w:rsidR="00727B91" w:rsidRPr="00FB6DC6" w:rsidRDefault="00727B91" w:rsidP="00FF6380">
            <w:pPr>
              <w:rPr>
                <w:rFonts w:ascii="Arial" w:hAnsi="Arial" w:cs="Arial"/>
                <w:sz w:val="16"/>
                <w:szCs w:val="16"/>
              </w:rPr>
            </w:pPr>
            <w:r>
              <w:rPr>
                <w:rFonts w:ascii="Arial" w:hAnsi="Arial" w:cs="Arial"/>
                <w:sz w:val="16"/>
                <w:szCs w:val="16"/>
              </w:rPr>
              <w:t>Unique student identifier</w:t>
            </w:r>
          </w:p>
        </w:tc>
        <w:tc>
          <w:tcPr>
            <w:tcW w:w="830" w:type="dxa"/>
            <w:tcBorders>
              <w:top w:val="single" w:sz="4" w:space="0" w:color="auto"/>
              <w:bottom w:val="single" w:sz="12" w:space="0" w:color="auto"/>
              <w:right w:val="single" w:sz="4" w:space="0" w:color="auto"/>
            </w:tcBorders>
            <w:tcMar>
              <w:left w:w="57" w:type="dxa"/>
              <w:right w:w="0" w:type="dxa"/>
            </w:tcMar>
            <w:vAlign w:val="center"/>
          </w:tcPr>
          <w:p w14:paraId="670CDF47" w14:textId="77777777" w:rsidR="00727B91" w:rsidRPr="00F126DD" w:rsidRDefault="00727B91" w:rsidP="00FF6380">
            <w:pPr>
              <w:pStyle w:val="MatrixValue"/>
            </w:pPr>
            <w:r>
              <w:t>10</w:t>
            </w:r>
          </w:p>
        </w:tc>
        <w:tc>
          <w:tcPr>
            <w:tcW w:w="851" w:type="dxa"/>
            <w:tcBorders>
              <w:top w:val="single" w:sz="4" w:space="0" w:color="auto"/>
              <w:bottom w:val="single" w:sz="12" w:space="0" w:color="auto"/>
            </w:tcBorders>
            <w:vAlign w:val="center"/>
          </w:tcPr>
          <w:p w14:paraId="73DE9310" w14:textId="77777777" w:rsidR="00727B91" w:rsidRPr="00F126DD" w:rsidRDefault="00727B91" w:rsidP="00FF6380">
            <w:pPr>
              <w:pStyle w:val="MatrixValue"/>
            </w:pPr>
            <w:r>
              <w:t>A</w:t>
            </w:r>
          </w:p>
        </w:tc>
        <w:tc>
          <w:tcPr>
            <w:tcW w:w="959" w:type="dxa"/>
            <w:tcBorders>
              <w:top w:val="single" w:sz="4" w:space="0" w:color="auto"/>
              <w:bottom w:val="single" w:sz="12" w:space="0" w:color="auto"/>
            </w:tcBorders>
            <w:tcMar>
              <w:left w:w="57" w:type="dxa"/>
              <w:right w:w="0" w:type="dxa"/>
            </w:tcMar>
            <w:vAlign w:val="center"/>
          </w:tcPr>
          <w:p w14:paraId="3CBCB8B6" w14:textId="77777777" w:rsidR="00727B91" w:rsidRPr="00F126DD" w:rsidRDefault="001473EF" w:rsidP="00303290">
            <w:pPr>
              <w:pStyle w:val="MatrixValue"/>
            </w:pPr>
            <w:r w:rsidRPr="009564FD">
              <w:rPr>
                <w:rFonts w:cs="Arial"/>
                <w:sz w:val="20"/>
              </w:rPr>
              <w:sym w:font="Wingdings 2" w:char="F050"/>
            </w:r>
          </w:p>
        </w:tc>
        <w:tc>
          <w:tcPr>
            <w:tcW w:w="1125" w:type="dxa"/>
            <w:tcBorders>
              <w:top w:val="single" w:sz="4" w:space="0" w:color="auto"/>
              <w:bottom w:val="single" w:sz="12" w:space="0" w:color="auto"/>
            </w:tcBorders>
            <w:tcMar>
              <w:left w:w="57" w:type="dxa"/>
              <w:right w:w="0" w:type="dxa"/>
            </w:tcMar>
            <w:vAlign w:val="center"/>
          </w:tcPr>
          <w:p w14:paraId="2F06E72C" w14:textId="77777777" w:rsidR="00727B91" w:rsidRPr="00F126DD" w:rsidRDefault="00727B91" w:rsidP="00303290">
            <w:pPr>
              <w:pStyle w:val="MatrixValue"/>
            </w:pPr>
          </w:p>
        </w:tc>
        <w:tc>
          <w:tcPr>
            <w:tcW w:w="1125" w:type="dxa"/>
            <w:tcBorders>
              <w:top w:val="single" w:sz="4" w:space="0" w:color="auto"/>
              <w:bottom w:val="single" w:sz="12" w:space="0" w:color="auto"/>
            </w:tcBorders>
            <w:tcMar>
              <w:left w:w="57" w:type="dxa"/>
              <w:right w:w="0" w:type="dxa"/>
            </w:tcMar>
            <w:vAlign w:val="center"/>
          </w:tcPr>
          <w:p w14:paraId="36DF60A5" w14:textId="77777777" w:rsidR="00727B91" w:rsidRPr="00F126DD" w:rsidRDefault="00727B91" w:rsidP="00303290">
            <w:pPr>
              <w:pStyle w:val="MatrixValue"/>
            </w:pPr>
          </w:p>
        </w:tc>
        <w:tc>
          <w:tcPr>
            <w:tcW w:w="1129" w:type="dxa"/>
            <w:tcBorders>
              <w:top w:val="single" w:sz="4" w:space="0" w:color="auto"/>
              <w:bottom w:val="single" w:sz="12" w:space="0" w:color="auto"/>
            </w:tcBorders>
            <w:tcMar>
              <w:left w:w="57" w:type="dxa"/>
              <w:right w:w="0" w:type="dxa"/>
            </w:tcMar>
            <w:vAlign w:val="center"/>
          </w:tcPr>
          <w:p w14:paraId="328B75BB" w14:textId="77777777" w:rsidR="00727B91" w:rsidRPr="00F126DD" w:rsidRDefault="00727B91" w:rsidP="00303290">
            <w:pPr>
              <w:pStyle w:val="MatrixValue"/>
            </w:pPr>
          </w:p>
        </w:tc>
      </w:tr>
    </w:tbl>
    <w:p w14:paraId="772BDE0F" w14:textId="77777777" w:rsidR="00091FB9" w:rsidRPr="00F126DD" w:rsidRDefault="00091FB9" w:rsidP="00091FB9">
      <w:pPr>
        <w:rPr>
          <w:lang w:eastAsia="en-US"/>
        </w:rPr>
      </w:pPr>
    </w:p>
    <w:p w14:paraId="68F2E3C7" w14:textId="77777777" w:rsidR="006135E7" w:rsidRPr="00F126DD" w:rsidRDefault="006135E7" w:rsidP="006135E7">
      <w:pPr>
        <w:pStyle w:val="H2Headings"/>
      </w:pPr>
      <w:bookmarkStart w:id="46" w:name="_Toc163465251"/>
      <w:bookmarkStart w:id="47" w:name="_Toc178669963"/>
      <w:bookmarkStart w:id="48" w:name="_Toc523325410"/>
      <w:r w:rsidRPr="00F126DD">
        <w:lastRenderedPageBreak/>
        <w:t>History of releases</w:t>
      </w:r>
      <w:bookmarkEnd w:id="46"/>
      <w:bookmarkEnd w:id="47"/>
      <w:bookmarkEnd w:id="48"/>
    </w:p>
    <w:p w14:paraId="49192CB9" w14:textId="77777777" w:rsidR="002F109F" w:rsidRPr="00F126DD" w:rsidRDefault="00151726" w:rsidP="002F109F">
      <w:pPr>
        <w:pStyle w:val="Bodytext"/>
        <w:rPr>
          <w:iCs/>
        </w:rPr>
      </w:pPr>
      <w:r w:rsidRPr="00F126DD">
        <w:rPr>
          <w:iCs/>
        </w:rPr>
        <w:t xml:space="preserve">Until July 1997 the collection specifications for training contract and VET provider data were contained within the same volumes of AVETMISS. </w:t>
      </w:r>
      <w:r w:rsidR="002F109F" w:rsidRPr="00F126DD">
        <w:rPr>
          <w:iCs/>
        </w:rPr>
        <w:t>The</w:t>
      </w:r>
      <w:r w:rsidR="002F109F" w:rsidRPr="00F126DD">
        <w:rPr>
          <w:i/>
          <w:iCs/>
        </w:rPr>
        <w:t xml:space="preserve"> AVETMIS Standard for VET Providers </w:t>
      </w:r>
      <w:r w:rsidR="002F109F" w:rsidRPr="00F126DD">
        <w:rPr>
          <w:iCs/>
        </w:rPr>
        <w:t xml:space="preserve">was updated in May 1996, but no changes were made to the </w:t>
      </w:r>
      <w:r w:rsidR="002F109F" w:rsidRPr="00F126DD">
        <w:rPr>
          <w:i/>
          <w:iCs/>
        </w:rPr>
        <w:t xml:space="preserve">Contract of Training Supplement, </w:t>
      </w:r>
      <w:r w:rsidR="002F109F" w:rsidRPr="00F126DD">
        <w:rPr>
          <w:iCs/>
        </w:rPr>
        <w:t xml:space="preserve">which was renamed </w:t>
      </w:r>
      <w:r w:rsidR="002F109F" w:rsidRPr="00F126DD">
        <w:rPr>
          <w:i/>
          <w:iCs/>
        </w:rPr>
        <w:t xml:space="preserve">The AVETMIS Standard for New Apprenticeships </w:t>
      </w:r>
      <w:r w:rsidR="002F109F" w:rsidRPr="00F126DD">
        <w:rPr>
          <w:iCs/>
        </w:rPr>
        <w:t>in September 1998.</w:t>
      </w:r>
    </w:p>
    <w:p w14:paraId="65D59078" w14:textId="77777777" w:rsidR="006135E7" w:rsidRPr="00F126DD" w:rsidRDefault="006135E7" w:rsidP="006135E7">
      <w:pPr>
        <w:pStyle w:val="Bodytext"/>
      </w:pPr>
      <w:r w:rsidRPr="00F126DD">
        <w:t xml:space="preserve">Before </w:t>
      </w:r>
      <w:r w:rsidR="00AE6E5D" w:rsidRPr="00F126DD">
        <w:t xml:space="preserve">1 January </w:t>
      </w:r>
      <w:r w:rsidRPr="00F126DD">
        <w:t>1998, annual data for the national data collection were derived from the collection for the quarter ending 30 September (for statistical reporting on the previous financial year ending 30 June).</w:t>
      </w:r>
    </w:p>
    <w:p w14:paraId="4D142E93" w14:textId="77777777" w:rsidR="006135E7" w:rsidRPr="00F126DD" w:rsidRDefault="006135E7" w:rsidP="006135E7">
      <w:pPr>
        <w:pStyle w:val="Bodytext"/>
      </w:pPr>
      <w:r w:rsidRPr="00F126DD">
        <w:t xml:space="preserve">From </w:t>
      </w:r>
      <w:r w:rsidR="00AE6E5D" w:rsidRPr="00F126DD">
        <w:t xml:space="preserve">1 January </w:t>
      </w:r>
      <w:r w:rsidRPr="00F126DD">
        <w:t xml:space="preserve">1999, annual data for the national data collection </w:t>
      </w:r>
      <w:r w:rsidR="006F4CA4">
        <w:t>are</w:t>
      </w:r>
      <w:r w:rsidRPr="00F126DD">
        <w:t xml:space="preserve"> derived from the collection for the quarter ending 31 March (for statistical reporting on the previous calendar year ending 31 December).</w:t>
      </w:r>
    </w:p>
    <w:p w14:paraId="1A4B9539" w14:textId="77777777" w:rsidR="006135E7" w:rsidRPr="00F126DD" w:rsidRDefault="006135E7" w:rsidP="006135E7">
      <w:pPr>
        <w:pStyle w:val="Bodytext"/>
      </w:pPr>
      <w:r w:rsidRPr="00F126DD">
        <w:t>The change from fiscal to calendar year statistical reporting was made to align the reporting requirements of New Apprenticeship</w:t>
      </w:r>
      <w:r w:rsidR="00DB4844">
        <w:t>s</w:t>
      </w:r>
      <w:r w:rsidRPr="00F126DD">
        <w:t xml:space="preserve"> information with other national data collections as well as to enable retrospective annual reporting of statistics from the implementation of New Apprenticeships on </w:t>
      </w:r>
      <w:r w:rsidR="00AE6E5D" w:rsidRPr="00F126DD">
        <w:t xml:space="preserve">1 January </w:t>
      </w:r>
      <w:r w:rsidRPr="00F126DD">
        <w:t xml:space="preserve">1998. </w:t>
      </w:r>
    </w:p>
    <w:p w14:paraId="60A85AAF" w14:textId="77777777" w:rsidR="00387249" w:rsidRDefault="00387249" w:rsidP="00FF3158">
      <w:pPr>
        <w:pStyle w:val="H4Parts"/>
      </w:pPr>
      <w:r w:rsidRPr="00F126DD">
        <w:t>AVETMISS Releases</w:t>
      </w:r>
    </w:p>
    <w:tbl>
      <w:tblPr>
        <w:tblpPr w:leftFromText="180" w:rightFromText="180" w:vertAnchor="text" w:horzAnchor="margin" w:tblpXSpec="center" w:tblpY="11"/>
        <w:tblW w:w="856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2700"/>
        <w:gridCol w:w="2520"/>
      </w:tblGrid>
      <w:tr w:rsidR="007F593B" w:rsidRPr="00FB6DC6" w14:paraId="1FC372EE" w14:textId="77777777" w:rsidTr="00FB6DC6">
        <w:tc>
          <w:tcPr>
            <w:tcW w:w="3348" w:type="dxa"/>
            <w:vAlign w:val="center"/>
          </w:tcPr>
          <w:p w14:paraId="35ABE782" w14:textId="77777777" w:rsidR="007F593B" w:rsidRPr="00F126DD" w:rsidRDefault="007F593B" w:rsidP="00FB6DC6">
            <w:pPr>
              <w:pStyle w:val="Tableheading"/>
            </w:pPr>
            <w:r w:rsidRPr="00F126DD">
              <w:t>AVETMISS Release</w:t>
            </w:r>
          </w:p>
        </w:tc>
        <w:tc>
          <w:tcPr>
            <w:tcW w:w="2700" w:type="dxa"/>
            <w:vAlign w:val="center"/>
          </w:tcPr>
          <w:p w14:paraId="1EDD2A57" w14:textId="77777777" w:rsidR="007F593B" w:rsidRPr="00F126DD" w:rsidRDefault="007F593B" w:rsidP="00FB6DC6">
            <w:pPr>
              <w:pStyle w:val="Tableheading"/>
            </w:pPr>
            <w:r w:rsidRPr="00F126DD">
              <w:t>Publication Date</w:t>
            </w:r>
          </w:p>
        </w:tc>
        <w:tc>
          <w:tcPr>
            <w:tcW w:w="2520" w:type="dxa"/>
            <w:vAlign w:val="center"/>
          </w:tcPr>
          <w:p w14:paraId="25AE035B" w14:textId="77777777" w:rsidR="007F593B" w:rsidRPr="00F126DD" w:rsidRDefault="007F593B" w:rsidP="00FB6DC6">
            <w:pPr>
              <w:pStyle w:val="Tableheading"/>
            </w:pPr>
            <w:r w:rsidRPr="00FB6DC6">
              <w:rPr>
                <w:lang w:val="en-US"/>
              </w:rPr>
              <w:t>Implementation Date</w:t>
            </w:r>
          </w:p>
        </w:tc>
      </w:tr>
      <w:tr w:rsidR="007F593B" w:rsidRPr="00FB6DC6" w14:paraId="5ACF6D1D" w14:textId="77777777" w:rsidTr="00FB6DC6">
        <w:tc>
          <w:tcPr>
            <w:tcW w:w="3348" w:type="dxa"/>
            <w:vAlign w:val="center"/>
          </w:tcPr>
          <w:p w14:paraId="281CE922" w14:textId="77777777" w:rsidR="007F593B" w:rsidRPr="00CD0E6A" w:rsidRDefault="007F593B" w:rsidP="00FB6DC6">
            <w:pPr>
              <w:pStyle w:val="Tablevaluetext"/>
            </w:pPr>
            <w:r w:rsidRPr="00CD0E6A">
              <w:t>1.0</w:t>
            </w:r>
          </w:p>
        </w:tc>
        <w:tc>
          <w:tcPr>
            <w:tcW w:w="2700" w:type="dxa"/>
            <w:vAlign w:val="center"/>
          </w:tcPr>
          <w:p w14:paraId="78287A91" w14:textId="77777777" w:rsidR="007F593B" w:rsidRPr="00CD0E6A" w:rsidRDefault="007F593B" w:rsidP="00FB6DC6">
            <w:pPr>
              <w:pStyle w:val="Tablevaluetext"/>
            </w:pPr>
            <w:r w:rsidRPr="00CD0E6A">
              <w:t>November 1993</w:t>
            </w:r>
          </w:p>
        </w:tc>
        <w:tc>
          <w:tcPr>
            <w:tcW w:w="2520" w:type="dxa"/>
            <w:vAlign w:val="center"/>
          </w:tcPr>
          <w:p w14:paraId="43F2F5E0" w14:textId="77777777" w:rsidR="007F593B" w:rsidRPr="00CD0E6A" w:rsidRDefault="007F593B" w:rsidP="00FB6DC6">
            <w:pPr>
              <w:pStyle w:val="Tablevaluetext"/>
            </w:pPr>
            <w:r w:rsidRPr="00CD0E6A">
              <w:t>1 July 1994</w:t>
            </w:r>
          </w:p>
        </w:tc>
      </w:tr>
      <w:tr w:rsidR="007F593B" w:rsidRPr="00F126DD" w14:paraId="521FE107" w14:textId="77777777" w:rsidTr="00FB6DC6">
        <w:tc>
          <w:tcPr>
            <w:tcW w:w="3348" w:type="dxa"/>
            <w:vAlign w:val="center"/>
          </w:tcPr>
          <w:p w14:paraId="6299CA19" w14:textId="77777777" w:rsidR="007F593B" w:rsidRPr="00CD0E6A" w:rsidRDefault="007F593B" w:rsidP="00FB6DC6">
            <w:pPr>
              <w:pStyle w:val="Tablevaluetext"/>
            </w:pPr>
            <w:r w:rsidRPr="00CD0E6A">
              <w:t>1.1</w:t>
            </w:r>
          </w:p>
        </w:tc>
        <w:tc>
          <w:tcPr>
            <w:tcW w:w="2700" w:type="dxa"/>
            <w:vAlign w:val="center"/>
          </w:tcPr>
          <w:p w14:paraId="40EB15BF" w14:textId="77777777" w:rsidR="007F593B" w:rsidRPr="00CD0E6A" w:rsidRDefault="007F593B" w:rsidP="00FB6DC6">
            <w:pPr>
              <w:pStyle w:val="Tablevaluetext"/>
            </w:pPr>
            <w:r w:rsidRPr="00CD0E6A">
              <w:t>May 1995</w:t>
            </w:r>
          </w:p>
        </w:tc>
        <w:tc>
          <w:tcPr>
            <w:tcW w:w="2520" w:type="dxa"/>
            <w:vAlign w:val="center"/>
          </w:tcPr>
          <w:p w14:paraId="15AE131C" w14:textId="77777777" w:rsidR="007F593B" w:rsidRPr="00CD0E6A" w:rsidRDefault="007F593B" w:rsidP="00FB6DC6">
            <w:pPr>
              <w:pStyle w:val="Tablevaluetext"/>
            </w:pPr>
            <w:r w:rsidRPr="00CD0E6A">
              <w:t>1 July 1995</w:t>
            </w:r>
          </w:p>
        </w:tc>
      </w:tr>
      <w:tr w:rsidR="007F593B" w:rsidRPr="00F126DD" w14:paraId="7A460096" w14:textId="77777777" w:rsidTr="00FB6DC6">
        <w:tc>
          <w:tcPr>
            <w:tcW w:w="3348" w:type="dxa"/>
            <w:vAlign w:val="center"/>
          </w:tcPr>
          <w:p w14:paraId="2C08AACD" w14:textId="77777777" w:rsidR="007F593B" w:rsidRPr="00CD0E6A" w:rsidRDefault="007F593B" w:rsidP="00FB6DC6">
            <w:pPr>
              <w:pStyle w:val="Tablevaluetext"/>
            </w:pPr>
            <w:r w:rsidRPr="00CD0E6A">
              <w:t>2.0 (COT Supplement)</w:t>
            </w:r>
          </w:p>
        </w:tc>
        <w:tc>
          <w:tcPr>
            <w:tcW w:w="2700" w:type="dxa"/>
            <w:vAlign w:val="center"/>
          </w:tcPr>
          <w:p w14:paraId="638D4B78" w14:textId="77777777" w:rsidR="007F593B" w:rsidRPr="00CD0E6A" w:rsidRDefault="007F593B" w:rsidP="00FB6DC6">
            <w:pPr>
              <w:pStyle w:val="Tablevaluetext"/>
            </w:pPr>
            <w:r w:rsidRPr="00CD0E6A">
              <w:t>July 1997</w:t>
            </w:r>
          </w:p>
        </w:tc>
        <w:tc>
          <w:tcPr>
            <w:tcW w:w="2520" w:type="dxa"/>
            <w:vAlign w:val="center"/>
          </w:tcPr>
          <w:p w14:paraId="3E9521FF" w14:textId="77777777" w:rsidR="007F593B" w:rsidRPr="00CD0E6A" w:rsidRDefault="007F593B" w:rsidP="00FB6DC6">
            <w:pPr>
              <w:pStyle w:val="Tablevaluetext"/>
            </w:pPr>
            <w:r w:rsidRPr="00CD0E6A">
              <w:t>1 July 1997</w:t>
            </w:r>
          </w:p>
        </w:tc>
      </w:tr>
      <w:tr w:rsidR="007F593B" w:rsidRPr="00F126DD" w14:paraId="67AD859D" w14:textId="77777777" w:rsidTr="00FB6DC6">
        <w:tc>
          <w:tcPr>
            <w:tcW w:w="3348" w:type="dxa"/>
            <w:vAlign w:val="center"/>
          </w:tcPr>
          <w:p w14:paraId="6A91693C" w14:textId="77777777" w:rsidR="007F593B" w:rsidRPr="00CD0E6A" w:rsidRDefault="007F593B" w:rsidP="00FB6DC6">
            <w:pPr>
              <w:pStyle w:val="Tablevaluetext"/>
            </w:pPr>
            <w:r w:rsidRPr="00CD0E6A">
              <w:t>3.0</w:t>
            </w:r>
          </w:p>
        </w:tc>
        <w:tc>
          <w:tcPr>
            <w:tcW w:w="2700" w:type="dxa"/>
            <w:vAlign w:val="center"/>
          </w:tcPr>
          <w:p w14:paraId="677F0E9E" w14:textId="77777777" w:rsidR="007F593B" w:rsidRPr="00CD0E6A" w:rsidRDefault="007F593B" w:rsidP="00FB6DC6">
            <w:pPr>
              <w:pStyle w:val="Tablevaluetext"/>
            </w:pPr>
            <w:r w:rsidRPr="00CD0E6A">
              <w:t>September 1998</w:t>
            </w:r>
          </w:p>
        </w:tc>
        <w:tc>
          <w:tcPr>
            <w:tcW w:w="2520" w:type="dxa"/>
            <w:vAlign w:val="center"/>
          </w:tcPr>
          <w:p w14:paraId="1060ABDA" w14:textId="77777777" w:rsidR="007F593B" w:rsidRPr="00CD0E6A" w:rsidRDefault="007F593B" w:rsidP="00FB6DC6">
            <w:pPr>
              <w:pStyle w:val="Tablevaluetext"/>
            </w:pPr>
            <w:r w:rsidRPr="00CD0E6A">
              <w:t>1 January 1999</w:t>
            </w:r>
          </w:p>
        </w:tc>
      </w:tr>
      <w:tr w:rsidR="007F593B" w:rsidRPr="00FB6DC6" w14:paraId="7CA1493B" w14:textId="77777777" w:rsidTr="00FB6DC6">
        <w:tc>
          <w:tcPr>
            <w:tcW w:w="3348" w:type="dxa"/>
            <w:vAlign w:val="center"/>
          </w:tcPr>
          <w:p w14:paraId="06EBB374" w14:textId="77777777" w:rsidR="007F593B" w:rsidRPr="00CD0E6A" w:rsidRDefault="007F593B" w:rsidP="00FB6DC6">
            <w:pPr>
              <w:pStyle w:val="Tablevaluetext"/>
            </w:pPr>
            <w:r w:rsidRPr="00CD0E6A">
              <w:t>4.0</w:t>
            </w:r>
          </w:p>
        </w:tc>
        <w:tc>
          <w:tcPr>
            <w:tcW w:w="2700" w:type="dxa"/>
            <w:vAlign w:val="center"/>
          </w:tcPr>
          <w:p w14:paraId="1B500D55" w14:textId="77777777" w:rsidR="007F593B" w:rsidRPr="00CD0E6A" w:rsidRDefault="007F593B" w:rsidP="00FB6DC6">
            <w:pPr>
              <w:pStyle w:val="Tablevaluetext"/>
            </w:pPr>
            <w:r w:rsidRPr="00CD0E6A">
              <w:t>September 2001</w:t>
            </w:r>
          </w:p>
        </w:tc>
        <w:tc>
          <w:tcPr>
            <w:tcW w:w="2520" w:type="dxa"/>
            <w:vAlign w:val="center"/>
          </w:tcPr>
          <w:p w14:paraId="691C4573" w14:textId="77777777" w:rsidR="007F593B" w:rsidRPr="00CD0E6A" w:rsidRDefault="007F593B" w:rsidP="00FB6DC6">
            <w:pPr>
              <w:pStyle w:val="Tablevaluetext"/>
            </w:pPr>
            <w:r w:rsidRPr="00CD0E6A">
              <w:t>1 January 2002</w:t>
            </w:r>
          </w:p>
        </w:tc>
      </w:tr>
      <w:tr w:rsidR="007F593B" w:rsidRPr="00FB6DC6" w14:paraId="1F73142B" w14:textId="77777777" w:rsidTr="00FB6DC6">
        <w:tc>
          <w:tcPr>
            <w:tcW w:w="3348" w:type="dxa"/>
            <w:vAlign w:val="center"/>
          </w:tcPr>
          <w:p w14:paraId="52835152" w14:textId="77777777" w:rsidR="007F593B" w:rsidRPr="00CD0E6A" w:rsidRDefault="007F593B" w:rsidP="00FB6DC6">
            <w:pPr>
              <w:pStyle w:val="Tablevaluetext"/>
            </w:pPr>
            <w:r w:rsidRPr="00CD0E6A">
              <w:t>5.0</w:t>
            </w:r>
          </w:p>
        </w:tc>
        <w:tc>
          <w:tcPr>
            <w:tcW w:w="2700" w:type="dxa"/>
            <w:vAlign w:val="center"/>
          </w:tcPr>
          <w:p w14:paraId="12D39E6B" w14:textId="77777777" w:rsidR="007F593B" w:rsidRPr="00CD0E6A" w:rsidRDefault="007F593B" w:rsidP="00FB6DC6">
            <w:pPr>
              <w:pStyle w:val="Tablevaluetext"/>
            </w:pPr>
            <w:r w:rsidRPr="00CD0E6A">
              <w:t>January 2004</w:t>
            </w:r>
          </w:p>
        </w:tc>
        <w:tc>
          <w:tcPr>
            <w:tcW w:w="2520" w:type="dxa"/>
            <w:vAlign w:val="center"/>
          </w:tcPr>
          <w:p w14:paraId="5B712A5D" w14:textId="77777777" w:rsidR="007F593B" w:rsidRPr="00CD0E6A" w:rsidRDefault="007F593B" w:rsidP="00FB6DC6">
            <w:pPr>
              <w:pStyle w:val="Tablevaluetext"/>
            </w:pPr>
            <w:r w:rsidRPr="00CD0E6A">
              <w:t>1 April 2004</w:t>
            </w:r>
          </w:p>
        </w:tc>
      </w:tr>
      <w:tr w:rsidR="007F593B" w:rsidRPr="00FB6DC6" w14:paraId="4E8E1463" w14:textId="77777777" w:rsidTr="00FB6DC6">
        <w:tc>
          <w:tcPr>
            <w:tcW w:w="3348" w:type="dxa"/>
            <w:vAlign w:val="center"/>
          </w:tcPr>
          <w:p w14:paraId="1CD97C0E" w14:textId="77777777" w:rsidR="007F593B" w:rsidRPr="00CD0E6A" w:rsidRDefault="007F593B" w:rsidP="00FB6DC6">
            <w:pPr>
              <w:pStyle w:val="Tablevaluetext"/>
            </w:pPr>
            <w:r w:rsidRPr="00CD0E6A">
              <w:t>6.0</w:t>
            </w:r>
          </w:p>
        </w:tc>
        <w:tc>
          <w:tcPr>
            <w:tcW w:w="2700" w:type="dxa"/>
            <w:vAlign w:val="center"/>
          </w:tcPr>
          <w:p w14:paraId="5E78F508" w14:textId="77777777" w:rsidR="007F593B" w:rsidRPr="00CD0E6A" w:rsidRDefault="007F593B" w:rsidP="00FB6DC6">
            <w:pPr>
              <w:pStyle w:val="Tablevaluetext"/>
            </w:pPr>
            <w:r>
              <w:t>March 2008</w:t>
            </w:r>
          </w:p>
        </w:tc>
        <w:tc>
          <w:tcPr>
            <w:tcW w:w="2520" w:type="dxa"/>
            <w:vAlign w:val="center"/>
          </w:tcPr>
          <w:p w14:paraId="615D2CD7" w14:textId="77777777" w:rsidR="007F593B" w:rsidRPr="00CD0E6A" w:rsidRDefault="007F593B" w:rsidP="00FB6DC6">
            <w:pPr>
              <w:pStyle w:val="Tablevaluetext"/>
            </w:pPr>
            <w:r w:rsidRPr="00CD0E6A">
              <w:t xml:space="preserve">1 </w:t>
            </w:r>
            <w:r>
              <w:t>July</w:t>
            </w:r>
            <w:r w:rsidRPr="00CD0E6A">
              <w:t xml:space="preserve"> 2008</w:t>
            </w:r>
          </w:p>
        </w:tc>
      </w:tr>
      <w:tr w:rsidR="00E7180D" w:rsidRPr="00FB6DC6" w14:paraId="0B326901" w14:textId="77777777" w:rsidTr="00FB6DC6">
        <w:tc>
          <w:tcPr>
            <w:tcW w:w="3348" w:type="dxa"/>
            <w:vAlign w:val="center"/>
          </w:tcPr>
          <w:p w14:paraId="3BB10377" w14:textId="77777777" w:rsidR="00E7180D" w:rsidRPr="00CD0E6A" w:rsidRDefault="00E7180D" w:rsidP="00FB6DC6">
            <w:pPr>
              <w:pStyle w:val="Tablevaluetext"/>
            </w:pPr>
            <w:r>
              <w:t>7.0</w:t>
            </w:r>
          </w:p>
        </w:tc>
        <w:tc>
          <w:tcPr>
            <w:tcW w:w="2700" w:type="dxa"/>
            <w:vAlign w:val="center"/>
          </w:tcPr>
          <w:p w14:paraId="10DEBC7B" w14:textId="77777777" w:rsidR="00E7180D" w:rsidRDefault="002006F1" w:rsidP="00FB6DC6">
            <w:pPr>
              <w:pStyle w:val="Tablevaluetext"/>
            </w:pPr>
            <w:r>
              <w:t>October</w:t>
            </w:r>
            <w:r w:rsidR="00A42AE3">
              <w:t xml:space="preserve"> </w:t>
            </w:r>
            <w:r w:rsidR="00E7180D">
              <w:t>2015</w:t>
            </w:r>
          </w:p>
        </w:tc>
        <w:tc>
          <w:tcPr>
            <w:tcW w:w="2520" w:type="dxa"/>
            <w:vAlign w:val="center"/>
          </w:tcPr>
          <w:p w14:paraId="4BF182C4" w14:textId="77777777" w:rsidR="00E7180D" w:rsidRPr="00CD0E6A" w:rsidRDefault="00E7180D" w:rsidP="00FB6DC6">
            <w:pPr>
              <w:pStyle w:val="Tablevaluetext"/>
            </w:pPr>
            <w:r>
              <w:t>1 July 2016</w:t>
            </w:r>
          </w:p>
        </w:tc>
      </w:tr>
      <w:tr w:rsidR="00F73B81" w:rsidRPr="00FB6DC6" w14:paraId="783CA74C" w14:textId="77777777" w:rsidTr="00FB6DC6">
        <w:tc>
          <w:tcPr>
            <w:tcW w:w="3348" w:type="dxa"/>
            <w:vAlign w:val="center"/>
          </w:tcPr>
          <w:p w14:paraId="6B2C00B1" w14:textId="738BB81B" w:rsidR="00F73B81" w:rsidRDefault="00F73B81" w:rsidP="00FB6DC6">
            <w:pPr>
              <w:pStyle w:val="Tablevaluetext"/>
            </w:pPr>
            <w:r>
              <w:t>8.0</w:t>
            </w:r>
          </w:p>
        </w:tc>
        <w:tc>
          <w:tcPr>
            <w:tcW w:w="2700" w:type="dxa"/>
            <w:vAlign w:val="center"/>
          </w:tcPr>
          <w:p w14:paraId="12236DDB" w14:textId="0EB8396D" w:rsidR="00F73B81" w:rsidRDefault="00303290" w:rsidP="00FB6DC6">
            <w:pPr>
              <w:pStyle w:val="Tablevaluetext"/>
            </w:pPr>
            <w:r>
              <w:t>March</w:t>
            </w:r>
            <w:r w:rsidR="00F73B81">
              <w:t xml:space="preserve"> 2026</w:t>
            </w:r>
          </w:p>
        </w:tc>
        <w:tc>
          <w:tcPr>
            <w:tcW w:w="2520" w:type="dxa"/>
            <w:vAlign w:val="center"/>
          </w:tcPr>
          <w:p w14:paraId="743A3629" w14:textId="605C3A3F" w:rsidR="00F73B81" w:rsidRDefault="00F73B81" w:rsidP="00FB6DC6">
            <w:pPr>
              <w:pStyle w:val="Tablevaluetext"/>
            </w:pPr>
            <w:r>
              <w:t>1 January 2027</w:t>
            </w:r>
          </w:p>
        </w:tc>
      </w:tr>
    </w:tbl>
    <w:p w14:paraId="27F31000" w14:textId="77777777" w:rsidR="007F593B" w:rsidRDefault="007F593B" w:rsidP="007F593B">
      <w:pPr>
        <w:sectPr w:rsidR="007F593B" w:rsidSect="00A860DD">
          <w:headerReference w:type="default" r:id="rId47"/>
          <w:footerReference w:type="default" r:id="rId48"/>
          <w:type w:val="oddPage"/>
          <w:pgSz w:w="11907" w:h="16840" w:code="9"/>
          <w:pgMar w:top="873" w:right="1418" w:bottom="873" w:left="1418" w:header="567" w:footer="567" w:gutter="0"/>
          <w:cols w:space="720"/>
        </w:sectPr>
      </w:pPr>
    </w:p>
    <w:p w14:paraId="32B9922A" w14:textId="77777777" w:rsidR="00DA68D0" w:rsidRPr="00F126DD" w:rsidRDefault="0092002C" w:rsidP="005C0285">
      <w:pPr>
        <w:pStyle w:val="H1Section"/>
      </w:pPr>
      <w:bookmarkStart w:id="49" w:name="_Toc163465252"/>
      <w:bookmarkStart w:id="50" w:name="_Toc178669964"/>
      <w:bookmarkStart w:id="51" w:name="_Toc523325411"/>
      <w:r w:rsidRPr="00F126DD">
        <w:lastRenderedPageBreak/>
        <w:t xml:space="preserve">File </w:t>
      </w:r>
      <w:r w:rsidR="00E7180D">
        <w:t>s</w:t>
      </w:r>
      <w:r w:rsidRPr="00F126DD">
        <w:t>pecifications</w:t>
      </w:r>
      <w:bookmarkEnd w:id="49"/>
      <w:bookmarkEnd w:id="50"/>
      <w:bookmarkEnd w:id="51"/>
    </w:p>
    <w:p w14:paraId="142917A6" w14:textId="77777777" w:rsidR="005C0285" w:rsidRPr="00F126DD" w:rsidRDefault="005C0285" w:rsidP="005C0285">
      <w:pPr>
        <w:pStyle w:val="H2Headings"/>
        <w:rPr>
          <w:lang w:eastAsia="en-AU"/>
        </w:rPr>
        <w:sectPr w:rsidR="005C0285" w:rsidRPr="00F126DD" w:rsidSect="00A860DD">
          <w:headerReference w:type="default" r:id="rId49"/>
          <w:footerReference w:type="default" r:id="rId50"/>
          <w:type w:val="oddPage"/>
          <w:pgSz w:w="11907" w:h="16840" w:code="9"/>
          <w:pgMar w:top="873" w:right="1418" w:bottom="873" w:left="1418" w:header="567" w:footer="567" w:gutter="0"/>
          <w:cols w:space="720"/>
        </w:sectPr>
      </w:pPr>
    </w:p>
    <w:p w14:paraId="077CEC3D" w14:textId="77777777" w:rsidR="00F94DCB" w:rsidRDefault="00F94DCB" w:rsidP="0092002C">
      <w:pPr>
        <w:pStyle w:val="H2Headings"/>
        <w:sectPr w:rsidR="00F94DCB" w:rsidSect="008871B0">
          <w:headerReference w:type="even" r:id="rId51"/>
          <w:footerReference w:type="default" r:id="rId52"/>
          <w:headerReference w:type="first" r:id="rId53"/>
          <w:pgSz w:w="11907" w:h="16840" w:code="9"/>
          <w:pgMar w:top="873" w:right="1418" w:bottom="873" w:left="1440" w:header="567" w:footer="567" w:gutter="0"/>
          <w:cols w:space="720"/>
        </w:sectPr>
      </w:pPr>
      <w:bookmarkStart w:id="52" w:name="_Toc116464398"/>
      <w:bookmarkStart w:id="53" w:name="_Toc116806013"/>
      <w:bookmarkStart w:id="54" w:name="_Toc163465253"/>
    </w:p>
    <w:p w14:paraId="5E7F84B9" w14:textId="77777777" w:rsidR="0092002C" w:rsidRPr="00F126DD" w:rsidRDefault="0092002C" w:rsidP="0092002C">
      <w:pPr>
        <w:pStyle w:val="H2Headings"/>
      </w:pPr>
      <w:bookmarkStart w:id="55" w:name="_Toc178669965"/>
      <w:bookmarkStart w:id="56" w:name="_Toc523325412"/>
      <w:r w:rsidRPr="00F126DD">
        <w:lastRenderedPageBreak/>
        <w:t>Guide to file specifications, format and content</w:t>
      </w:r>
      <w:bookmarkEnd w:id="52"/>
      <w:bookmarkEnd w:id="53"/>
      <w:bookmarkEnd w:id="54"/>
      <w:bookmarkEnd w:id="55"/>
      <w:bookmarkEnd w:id="56"/>
    </w:p>
    <w:p w14:paraId="5D139F9F" w14:textId="77777777" w:rsidR="0092002C" w:rsidRPr="00F126DD" w:rsidRDefault="0092002C" w:rsidP="0092002C">
      <w:pPr>
        <w:pStyle w:val="H3Parts"/>
      </w:pPr>
      <w:bookmarkStart w:id="57" w:name="_Toc116464399"/>
      <w:r w:rsidRPr="00F126DD">
        <w:t>Definition</w:t>
      </w:r>
      <w:bookmarkEnd w:id="57"/>
    </w:p>
    <w:p w14:paraId="54DF7E9D" w14:textId="77777777" w:rsidR="0092002C" w:rsidRPr="00F126DD" w:rsidRDefault="0092002C" w:rsidP="008C453F">
      <w:pPr>
        <w:pStyle w:val="Bodytext"/>
      </w:pPr>
      <w:r w:rsidRPr="00F126DD">
        <w:t xml:space="preserve">A </w:t>
      </w:r>
      <w:r w:rsidR="00C05409" w:rsidRPr="00F126DD">
        <w:t>description</w:t>
      </w:r>
      <w:r w:rsidRPr="00F126DD">
        <w:t xml:space="preserve"> of the contents of the file. </w:t>
      </w:r>
    </w:p>
    <w:p w14:paraId="1D091D70" w14:textId="77777777" w:rsidR="0092002C" w:rsidRPr="00F126DD" w:rsidRDefault="0092002C" w:rsidP="0092002C">
      <w:pPr>
        <w:pStyle w:val="H3Parts"/>
      </w:pPr>
      <w:bookmarkStart w:id="58" w:name="_Toc116464400"/>
      <w:r w:rsidRPr="00F126DD">
        <w:t>Context</w:t>
      </w:r>
      <w:bookmarkEnd w:id="58"/>
    </w:p>
    <w:p w14:paraId="01BB0159" w14:textId="77777777" w:rsidR="0092002C" w:rsidRPr="00F126DD" w:rsidRDefault="0092002C" w:rsidP="008C453F">
      <w:pPr>
        <w:pStyle w:val="Bodytext"/>
      </w:pPr>
      <w:r w:rsidRPr="00F126DD">
        <w:t>The reason for collecting the data contained in the file.</w:t>
      </w:r>
    </w:p>
    <w:p w14:paraId="7E2F5486" w14:textId="77777777" w:rsidR="0092002C" w:rsidRPr="00F126DD" w:rsidRDefault="004B0FAF" w:rsidP="0092002C">
      <w:pPr>
        <w:pStyle w:val="H3Parts"/>
      </w:pPr>
      <w:r>
        <w:t>Structure</w:t>
      </w:r>
    </w:p>
    <w:p w14:paraId="78CA846D" w14:textId="77777777" w:rsidR="0092002C" w:rsidRPr="00F126DD" w:rsidRDefault="0092002C" w:rsidP="008C453F">
      <w:pPr>
        <w:pStyle w:val="Bodytext"/>
      </w:pPr>
      <w:r w:rsidRPr="00F126DD">
        <w:t>File must not contain header records.</w:t>
      </w:r>
    </w:p>
    <w:p w14:paraId="0C474229" w14:textId="77777777" w:rsidR="0092002C" w:rsidRPr="00F126DD" w:rsidRDefault="0092002C" w:rsidP="008C453F">
      <w:pPr>
        <w:pStyle w:val="Bodytext"/>
      </w:pPr>
      <w:r w:rsidRPr="00F126DD">
        <w:t>Defines the order, position, length and type of fields within a record in the file.</w:t>
      </w:r>
    </w:p>
    <w:p w14:paraId="24C1DC6A" w14:textId="77777777" w:rsidR="0092002C" w:rsidRPr="00F126DD" w:rsidRDefault="004B0FAF" w:rsidP="008C453F">
      <w:pPr>
        <w:pStyle w:val="Bodytext"/>
      </w:pPr>
      <w:r>
        <w:t>The structure of the file is outlined in a table with four columns:</w:t>
      </w:r>
    </w:p>
    <w:p w14:paraId="3C3186DB" w14:textId="77777777" w:rsidR="0092002C" w:rsidRPr="00F126DD" w:rsidRDefault="0092002C" w:rsidP="0092002C">
      <w:pPr>
        <w:pStyle w:val="Bodytextindent"/>
      </w:pPr>
      <w:r w:rsidRPr="00F126DD">
        <w:rPr>
          <w:b/>
        </w:rPr>
        <w:t>Fields</w:t>
      </w:r>
    </w:p>
    <w:p w14:paraId="530F49D0" w14:textId="77777777" w:rsidR="0092002C" w:rsidRPr="00F126DD" w:rsidRDefault="0092002C" w:rsidP="0092002C">
      <w:pPr>
        <w:pStyle w:val="Bodytextindent"/>
      </w:pPr>
      <w:r w:rsidRPr="00F126DD">
        <w:t>Lists the names of the fields contained within each record in the file.</w:t>
      </w:r>
    </w:p>
    <w:p w14:paraId="0C8F8AA1" w14:textId="77777777" w:rsidR="00187F4B" w:rsidRPr="00F126DD" w:rsidRDefault="00187F4B" w:rsidP="00187F4B">
      <w:pPr>
        <w:pStyle w:val="Bodytextindent"/>
      </w:pPr>
      <w:r w:rsidRPr="00F126DD">
        <w:t>Where applicable, contextual information is given in the format</w:t>
      </w:r>
      <w:r w:rsidR="00F21621" w:rsidRPr="00F126DD">
        <w:t>:</w:t>
      </w:r>
      <w:r w:rsidRPr="00F126DD">
        <w:t xml:space="preserve"> </w:t>
      </w:r>
      <w:r w:rsidRPr="00F126DD">
        <w:rPr>
          <w:rStyle w:val="FieldTableContextChar"/>
        </w:rPr>
        <w:t>[Xxx]</w:t>
      </w:r>
      <w:r w:rsidRPr="00F126DD">
        <w:t>.</w:t>
      </w:r>
      <w:r w:rsidR="004A45DA" w:rsidRPr="00F126DD">
        <w:t xml:space="preserve"> This context is not part of the data element name.</w:t>
      </w:r>
    </w:p>
    <w:p w14:paraId="79C602B3" w14:textId="77777777" w:rsidR="0092002C" w:rsidRPr="00F126DD" w:rsidRDefault="0092002C" w:rsidP="0092002C">
      <w:pPr>
        <w:pStyle w:val="Bodytextindent"/>
        <w:spacing w:before="100"/>
        <w:rPr>
          <w:b/>
        </w:rPr>
      </w:pPr>
      <w:r w:rsidRPr="00F126DD">
        <w:rPr>
          <w:b/>
        </w:rPr>
        <w:t>Position</w:t>
      </w:r>
    </w:p>
    <w:p w14:paraId="3C62806B" w14:textId="77777777" w:rsidR="0092002C" w:rsidRPr="00F126DD" w:rsidRDefault="0092002C" w:rsidP="0092002C">
      <w:pPr>
        <w:pStyle w:val="Bodytextindent"/>
      </w:pPr>
      <w:r w:rsidRPr="00F126DD">
        <w:t>Specifies the starting column position of a field within a file.</w:t>
      </w:r>
    </w:p>
    <w:p w14:paraId="29E55839" w14:textId="77777777" w:rsidR="0092002C" w:rsidRPr="00F126DD" w:rsidRDefault="0092002C" w:rsidP="0092002C">
      <w:pPr>
        <w:pStyle w:val="Bodytextindent"/>
        <w:spacing w:before="100"/>
        <w:rPr>
          <w:b/>
        </w:rPr>
      </w:pPr>
      <w:r w:rsidRPr="00F126DD">
        <w:rPr>
          <w:b/>
        </w:rPr>
        <w:t>Length</w:t>
      </w:r>
    </w:p>
    <w:p w14:paraId="5E7643E5" w14:textId="77777777" w:rsidR="0092002C" w:rsidRPr="00F126DD" w:rsidRDefault="0092002C" w:rsidP="0092002C">
      <w:pPr>
        <w:pStyle w:val="Bodytextindent"/>
      </w:pPr>
      <w:r w:rsidRPr="00F126DD">
        <w:t>The length of the field.</w:t>
      </w:r>
    </w:p>
    <w:p w14:paraId="7A178314" w14:textId="77777777" w:rsidR="0092002C" w:rsidRPr="00F126DD" w:rsidRDefault="0092002C" w:rsidP="0092002C">
      <w:pPr>
        <w:pStyle w:val="Bodytextindent"/>
        <w:spacing w:before="100"/>
      </w:pPr>
      <w:r w:rsidRPr="00F126DD">
        <w:rPr>
          <w:b/>
        </w:rPr>
        <w:t>Type</w:t>
      </w:r>
    </w:p>
    <w:p w14:paraId="730C7CC4" w14:textId="77777777" w:rsidR="0092002C" w:rsidRPr="00F126DD" w:rsidRDefault="0092002C" w:rsidP="0092002C">
      <w:pPr>
        <w:pStyle w:val="Bodytextindent"/>
      </w:pPr>
      <w:r w:rsidRPr="00F126DD">
        <w:t>Indicates the type of field where:</w:t>
      </w:r>
    </w:p>
    <w:p w14:paraId="411B57A0" w14:textId="77777777" w:rsidR="0092002C" w:rsidRPr="00F126DD" w:rsidRDefault="0092002C" w:rsidP="006C01ED">
      <w:pPr>
        <w:pStyle w:val="Hangingletterindent"/>
        <w:ind w:left="1560" w:hanging="284"/>
      </w:pPr>
      <w:r w:rsidRPr="00C2302D">
        <w:rPr>
          <w:rStyle w:val="BodytextChar"/>
          <w:b/>
          <w:bCs/>
        </w:rPr>
        <w:t>A</w:t>
      </w:r>
      <w:r w:rsidRPr="00F126DD">
        <w:tab/>
      </w:r>
      <w:r w:rsidRPr="00C2302D">
        <w:rPr>
          <w:rStyle w:val="BodytextChar"/>
        </w:rPr>
        <w:t xml:space="preserve">Alphanumeric fields must contain any printable ASCII character (for example </w:t>
      </w:r>
      <w:r w:rsidR="00426A4A" w:rsidRPr="00C2302D">
        <w:rPr>
          <w:rStyle w:val="BodytextChar"/>
        </w:rPr>
        <w:t>'</w:t>
      </w:r>
      <w:r w:rsidRPr="00C2302D">
        <w:rPr>
          <w:rStyle w:val="BodytextChar"/>
        </w:rPr>
        <w:t>@</w:t>
      </w:r>
      <w:r w:rsidR="00426A4A" w:rsidRPr="00C2302D">
        <w:rPr>
          <w:rStyle w:val="BodytextChar"/>
        </w:rPr>
        <w:t>'</w:t>
      </w:r>
      <w:r w:rsidRPr="00C2302D">
        <w:rPr>
          <w:rStyle w:val="BodytextChar"/>
        </w:rPr>
        <w:t>). All alphanumeric fields must be left justified and space filled to the length of the field.</w:t>
      </w:r>
    </w:p>
    <w:p w14:paraId="50FD68AB" w14:textId="77777777" w:rsidR="0092002C" w:rsidRPr="00F126DD" w:rsidRDefault="0092002C" w:rsidP="006C01ED">
      <w:pPr>
        <w:pStyle w:val="Hangingletterindent"/>
        <w:ind w:left="1560" w:hanging="284"/>
      </w:pPr>
      <w:r w:rsidRPr="00C2302D">
        <w:rPr>
          <w:rStyle w:val="BodytextChar"/>
          <w:b/>
          <w:bCs/>
        </w:rPr>
        <w:t>N</w:t>
      </w:r>
      <w:r w:rsidRPr="00F126DD">
        <w:tab/>
      </w:r>
      <w:r w:rsidRPr="00C2302D">
        <w:rPr>
          <w:rStyle w:val="BodytextChar"/>
        </w:rPr>
        <w:t>Numeric fields must contain only integers. All numeric fields must be right justified.</w:t>
      </w:r>
    </w:p>
    <w:p w14:paraId="24A55645" w14:textId="77777777" w:rsidR="0092002C" w:rsidRPr="00F126DD" w:rsidRDefault="0092002C" w:rsidP="006C01ED">
      <w:pPr>
        <w:pStyle w:val="Hangingletterindent"/>
        <w:ind w:left="1560" w:hanging="284"/>
      </w:pPr>
      <w:r w:rsidRPr="00C2302D">
        <w:rPr>
          <w:rStyle w:val="BodytextChar"/>
          <w:b/>
          <w:bCs/>
        </w:rPr>
        <w:t>D</w:t>
      </w:r>
      <w:r w:rsidRPr="00F126DD">
        <w:tab/>
      </w:r>
      <w:r w:rsidRPr="00C2302D">
        <w:rPr>
          <w:rStyle w:val="BodytextChar"/>
        </w:rPr>
        <w:t xml:space="preserve">All date fields must be in the format DDMMYYYY, where each sub-field is right justified and zero filled. Valid dates are further limited where the day field (DD) must be in the range of </w:t>
      </w:r>
      <w:r w:rsidR="00426A4A" w:rsidRPr="00C2302D">
        <w:rPr>
          <w:rStyle w:val="BodytextChar"/>
        </w:rPr>
        <w:t>'</w:t>
      </w:r>
      <w:r w:rsidRPr="00C2302D">
        <w:rPr>
          <w:rStyle w:val="BodytextChar"/>
        </w:rPr>
        <w:t>01 - 31</w:t>
      </w:r>
      <w:r w:rsidR="00426A4A" w:rsidRPr="00C2302D">
        <w:rPr>
          <w:rStyle w:val="BodytextChar"/>
        </w:rPr>
        <w:t>'</w:t>
      </w:r>
      <w:r w:rsidRPr="00C2302D">
        <w:rPr>
          <w:rStyle w:val="BodytextChar"/>
        </w:rPr>
        <w:t xml:space="preserve"> and the month sub-field (MM) must be in the range of </w:t>
      </w:r>
      <w:r w:rsidR="00426A4A" w:rsidRPr="00C2302D">
        <w:rPr>
          <w:rStyle w:val="BodytextChar"/>
        </w:rPr>
        <w:t>'</w:t>
      </w:r>
      <w:r w:rsidRPr="00C2302D">
        <w:rPr>
          <w:rStyle w:val="BodytextChar"/>
        </w:rPr>
        <w:t>01</w:t>
      </w:r>
      <w:r w:rsidR="00426A4A" w:rsidRPr="00C2302D">
        <w:rPr>
          <w:rStyle w:val="BodytextChar"/>
        </w:rPr>
        <w:t>'</w:t>
      </w:r>
      <w:r w:rsidRPr="00C2302D">
        <w:rPr>
          <w:rStyle w:val="BodytextChar"/>
        </w:rPr>
        <w:t xml:space="preserve"> to </w:t>
      </w:r>
      <w:r w:rsidR="00426A4A" w:rsidRPr="00C2302D">
        <w:rPr>
          <w:rStyle w:val="BodytextChar"/>
        </w:rPr>
        <w:t>'</w:t>
      </w:r>
      <w:r w:rsidRPr="00C2302D">
        <w:rPr>
          <w:rStyle w:val="BodytextChar"/>
        </w:rPr>
        <w:t>12</w:t>
      </w:r>
      <w:r w:rsidR="00426A4A" w:rsidRPr="00C2302D">
        <w:rPr>
          <w:rStyle w:val="BodytextChar"/>
        </w:rPr>
        <w:t>'</w:t>
      </w:r>
      <w:r w:rsidRPr="00C2302D">
        <w:rPr>
          <w:rStyle w:val="BodytextChar"/>
        </w:rPr>
        <w:t>.</w:t>
      </w:r>
    </w:p>
    <w:p w14:paraId="75EB48FD" w14:textId="77777777" w:rsidR="0092002C" w:rsidRPr="00F126DD" w:rsidRDefault="0092002C" w:rsidP="0092002C">
      <w:pPr>
        <w:pStyle w:val="H3Parts"/>
      </w:pPr>
      <w:bookmarkStart w:id="59" w:name="_Toc116464402"/>
      <w:r w:rsidRPr="00F126DD">
        <w:t>File relationships</w:t>
      </w:r>
      <w:bookmarkEnd w:id="59"/>
    </w:p>
    <w:p w14:paraId="5E5C0D64" w14:textId="77777777" w:rsidR="0092002C" w:rsidRPr="00F126DD" w:rsidRDefault="0092002C" w:rsidP="008C453F">
      <w:pPr>
        <w:pStyle w:val="Bodytext"/>
      </w:pPr>
      <w:r w:rsidRPr="00F126DD">
        <w:t>The relationships between files within the collection specifications.</w:t>
      </w:r>
    </w:p>
    <w:p w14:paraId="0C7A9C5C" w14:textId="77777777" w:rsidR="0092002C" w:rsidRPr="00F126DD" w:rsidRDefault="0092002C" w:rsidP="0092002C">
      <w:pPr>
        <w:pStyle w:val="H3Parts"/>
      </w:pPr>
      <w:bookmarkStart w:id="60" w:name="_Toc116464403"/>
      <w:r w:rsidRPr="00F126DD">
        <w:t>Rules</w:t>
      </w:r>
      <w:bookmarkEnd w:id="60"/>
    </w:p>
    <w:p w14:paraId="56CD1F88" w14:textId="77777777" w:rsidR="00DA68D0" w:rsidRPr="00F126DD" w:rsidRDefault="0092002C" w:rsidP="00BB0587">
      <w:pPr>
        <w:pStyle w:val="Bodytext"/>
      </w:pPr>
      <w:r w:rsidRPr="00F126DD">
        <w:t xml:space="preserve">The rules required to accurately report </w:t>
      </w:r>
      <w:r w:rsidR="009F7E51">
        <w:t xml:space="preserve">the </w:t>
      </w:r>
      <w:r w:rsidRPr="00F126DD">
        <w:t>data.</w:t>
      </w:r>
      <w:r w:rsidR="000502E1" w:rsidRPr="00F126DD">
        <w:t xml:space="preserve"> </w:t>
      </w:r>
    </w:p>
    <w:p w14:paraId="163F8165" w14:textId="77777777" w:rsidR="00702790" w:rsidRPr="00F126DD" w:rsidRDefault="000502E1" w:rsidP="00702790">
      <w:pPr>
        <w:pStyle w:val="Bodytext"/>
      </w:pPr>
      <w:r w:rsidRPr="00F126DD">
        <w:t xml:space="preserve">The </w:t>
      </w:r>
      <w:r w:rsidR="00AF452D" w:rsidRPr="00F126DD">
        <w:rPr>
          <w:i/>
          <w:lang w:val="en-US"/>
        </w:rPr>
        <w:t xml:space="preserve">AVETMISS validation </w:t>
      </w:r>
      <w:r w:rsidR="003E02FE" w:rsidRPr="00F126DD">
        <w:rPr>
          <w:i/>
          <w:lang w:val="en-US"/>
        </w:rPr>
        <w:t xml:space="preserve">software </w:t>
      </w:r>
      <w:r w:rsidR="003E02FE" w:rsidRPr="00F126DD">
        <w:t>generates</w:t>
      </w:r>
      <w:r w:rsidR="00AF452D" w:rsidRPr="00F126DD">
        <w:t xml:space="preserve"> errors and warnings when</w:t>
      </w:r>
      <w:r w:rsidRPr="00F126DD">
        <w:t xml:space="preserve"> </w:t>
      </w:r>
      <w:r w:rsidR="00AF452D" w:rsidRPr="00F126DD">
        <w:t>data r</w:t>
      </w:r>
      <w:r w:rsidRPr="00F126DD">
        <w:t>ecord</w:t>
      </w:r>
      <w:r w:rsidR="00AF452D" w:rsidRPr="00F126DD">
        <w:t>ed in the data files</w:t>
      </w:r>
      <w:r w:rsidRPr="00F126DD">
        <w:t xml:space="preserve"> </w:t>
      </w:r>
      <w:r w:rsidR="006F4CA4">
        <w:t>do</w:t>
      </w:r>
      <w:r w:rsidR="00AF452D" w:rsidRPr="00F126DD">
        <w:t xml:space="preserve"> not comply</w:t>
      </w:r>
      <w:r w:rsidRPr="00F126DD">
        <w:t xml:space="preserve"> with the </w:t>
      </w:r>
      <w:r w:rsidR="00E06096" w:rsidRPr="00F126DD">
        <w:t xml:space="preserve">rules in </w:t>
      </w:r>
      <w:r w:rsidRPr="00F126DD">
        <w:t>AVETMISS.</w:t>
      </w:r>
    </w:p>
    <w:p w14:paraId="1D53C321" w14:textId="77777777" w:rsidR="00193C13" w:rsidRPr="00F126DD" w:rsidRDefault="00193C13" w:rsidP="00F876B2">
      <w:pPr>
        <w:pStyle w:val="Bodytext"/>
      </w:pPr>
    </w:p>
    <w:p w14:paraId="31718EBF" w14:textId="77777777" w:rsidR="00DA68D0" w:rsidRPr="00F126DD" w:rsidRDefault="00781DD5" w:rsidP="006D4067">
      <w:pPr>
        <w:pStyle w:val="H2Headings"/>
      </w:pPr>
      <w:bookmarkStart w:id="61" w:name="_Toc163465257"/>
      <w:bookmarkStart w:id="62" w:name="_Toc178669969"/>
      <w:bookmarkStart w:id="63" w:name="_Toc523325413"/>
      <w:r w:rsidRPr="00F126DD">
        <w:lastRenderedPageBreak/>
        <w:t xml:space="preserve">Client (APP00080) </w:t>
      </w:r>
      <w:r w:rsidR="003C0D0F">
        <w:t>f</w:t>
      </w:r>
      <w:r w:rsidRPr="00F126DD">
        <w:t>ile</w:t>
      </w:r>
      <w:bookmarkEnd w:id="61"/>
      <w:bookmarkEnd w:id="62"/>
      <w:bookmarkEnd w:id="63"/>
    </w:p>
    <w:p w14:paraId="6C7E1358" w14:textId="77777777" w:rsidR="00DA68D0" w:rsidRPr="00F126DD" w:rsidRDefault="003D31A4" w:rsidP="003D31A4">
      <w:pPr>
        <w:pStyle w:val="H3Parts"/>
      </w:pPr>
      <w:r w:rsidRPr="00F126DD">
        <w:t>Definition</w:t>
      </w:r>
    </w:p>
    <w:p w14:paraId="3BB90EA1" w14:textId="77777777" w:rsidR="003A74F0" w:rsidRPr="00F126DD" w:rsidRDefault="003A74F0" w:rsidP="003A74F0">
      <w:pPr>
        <w:pStyle w:val="Bodytext"/>
      </w:pPr>
      <w:r w:rsidRPr="00F126DD">
        <w:t xml:space="preserve">The </w:t>
      </w:r>
      <w:r w:rsidRPr="00400F0D">
        <w:rPr>
          <w:i/>
        </w:rPr>
        <w:t>Client</w:t>
      </w:r>
      <w:r w:rsidRPr="00F126DD">
        <w:t xml:space="preserve"> (</w:t>
      </w:r>
      <w:r w:rsidR="009A5A24" w:rsidRPr="00F126DD">
        <w:t>APP</w:t>
      </w:r>
      <w:r w:rsidRPr="00F126DD">
        <w:t xml:space="preserve">00080) </w:t>
      </w:r>
      <w:r w:rsidR="004248DD">
        <w:t>f</w:t>
      </w:r>
      <w:r w:rsidRPr="00F126DD">
        <w:t xml:space="preserve">ile contains a record for each client who has </w:t>
      </w:r>
      <w:r w:rsidR="009D1120">
        <w:t>entered into an Apprenticeship/Traineeship with an employer</w:t>
      </w:r>
      <w:r w:rsidR="00AA0AE9" w:rsidRPr="00F126DD">
        <w:t>.</w:t>
      </w:r>
    </w:p>
    <w:p w14:paraId="45731379" w14:textId="77777777" w:rsidR="00DA68D0" w:rsidRPr="00F126DD" w:rsidRDefault="003D31A4" w:rsidP="003D31A4">
      <w:pPr>
        <w:pStyle w:val="H3Parts"/>
      </w:pPr>
      <w:r w:rsidRPr="00F126DD">
        <w:t>Context</w:t>
      </w:r>
    </w:p>
    <w:p w14:paraId="6ABEF2C1" w14:textId="77777777" w:rsidR="000F5A3B" w:rsidRPr="00F126DD" w:rsidRDefault="000F5A3B" w:rsidP="000F5A3B">
      <w:pPr>
        <w:pStyle w:val="Bodytext"/>
      </w:pPr>
      <w:r w:rsidRPr="00F126DD">
        <w:t xml:space="preserve">The </w:t>
      </w:r>
      <w:r w:rsidRPr="00400F0D">
        <w:rPr>
          <w:i/>
        </w:rPr>
        <w:t>Client</w:t>
      </w:r>
      <w:r w:rsidRPr="00F126DD">
        <w:t xml:space="preserve"> (APP00080) </w:t>
      </w:r>
      <w:r w:rsidR="004248DD">
        <w:t>f</w:t>
      </w:r>
      <w:r w:rsidRPr="00F126DD">
        <w:t>ile provides information used to monitor client participation patterns.</w:t>
      </w:r>
    </w:p>
    <w:p w14:paraId="3A73C23C" w14:textId="77777777" w:rsidR="00DA68D0" w:rsidRPr="00F126DD" w:rsidRDefault="004B0FAF" w:rsidP="00DA68D0">
      <w:pPr>
        <w:pStyle w:val="H3Parts"/>
      </w:pPr>
      <w:r>
        <w:t>Structure</w:t>
      </w:r>
    </w:p>
    <w:p w14:paraId="05EF55C3" w14:textId="77777777" w:rsidR="008358D9" w:rsidRPr="00F126DD" w:rsidRDefault="008358D9" w:rsidP="008358D9">
      <w:pPr>
        <w:pStyle w:val="Bodytext"/>
      </w:pPr>
    </w:p>
    <w:tbl>
      <w:tblPr>
        <w:tblW w:w="9071"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69"/>
        <w:gridCol w:w="1134"/>
        <w:gridCol w:w="1134"/>
        <w:gridCol w:w="1134"/>
      </w:tblGrid>
      <w:tr w:rsidR="000F5A3B" w:rsidRPr="00FB6DC6" w14:paraId="09A37CA3" w14:textId="77777777" w:rsidTr="00061738">
        <w:tc>
          <w:tcPr>
            <w:tcW w:w="5669" w:type="dxa"/>
          </w:tcPr>
          <w:p w14:paraId="49B9C4C6" w14:textId="77777777" w:rsidR="000F5A3B" w:rsidRPr="00F126DD" w:rsidRDefault="000F5A3B" w:rsidP="001E5A60">
            <w:pPr>
              <w:pStyle w:val="Tableheading"/>
            </w:pPr>
            <w:bookmarkStart w:id="64" w:name="_Hlk204482453"/>
            <w:r w:rsidRPr="00F126DD">
              <w:t xml:space="preserve">Fields - </w:t>
            </w:r>
            <w:fldSimple w:instr=" STYLEREF H2_Headings \* MERGEFORMAT ">
              <w:r w:rsidR="00F25C4D">
                <w:rPr>
                  <w:noProof/>
                </w:rPr>
                <w:t>Client (APP00080) file</w:t>
              </w:r>
            </w:fldSimple>
          </w:p>
        </w:tc>
        <w:tc>
          <w:tcPr>
            <w:tcW w:w="1134" w:type="dxa"/>
          </w:tcPr>
          <w:p w14:paraId="76BEBCD6" w14:textId="77777777" w:rsidR="000F5A3B" w:rsidRPr="00F126DD" w:rsidRDefault="000F5A3B" w:rsidP="001E5A60">
            <w:pPr>
              <w:pStyle w:val="Tableheading"/>
            </w:pPr>
            <w:r w:rsidRPr="00F126DD">
              <w:t>Position</w:t>
            </w:r>
          </w:p>
        </w:tc>
        <w:tc>
          <w:tcPr>
            <w:tcW w:w="1134" w:type="dxa"/>
          </w:tcPr>
          <w:p w14:paraId="0E5F66F0" w14:textId="77777777" w:rsidR="000F5A3B" w:rsidRPr="00F126DD" w:rsidRDefault="005B7B77" w:rsidP="001E5A60">
            <w:pPr>
              <w:pStyle w:val="Tableheading"/>
            </w:pPr>
            <w:r w:rsidRPr="00F126DD">
              <w:t>Length</w:t>
            </w:r>
          </w:p>
        </w:tc>
        <w:tc>
          <w:tcPr>
            <w:tcW w:w="1134" w:type="dxa"/>
          </w:tcPr>
          <w:p w14:paraId="7CFCCF23" w14:textId="77777777" w:rsidR="000F5A3B" w:rsidRPr="00F126DD" w:rsidRDefault="000F5A3B" w:rsidP="001E5A60">
            <w:pPr>
              <w:pStyle w:val="Tableheading"/>
            </w:pPr>
            <w:r w:rsidRPr="00F126DD">
              <w:t>Type</w:t>
            </w:r>
          </w:p>
        </w:tc>
      </w:tr>
      <w:tr w:rsidR="000F5A3B" w:rsidRPr="00FB6DC6" w14:paraId="68700DEC" w14:textId="77777777" w:rsidTr="00061738">
        <w:tc>
          <w:tcPr>
            <w:tcW w:w="5669" w:type="dxa"/>
          </w:tcPr>
          <w:p w14:paraId="5FF123B3" w14:textId="77777777" w:rsidR="000F5A3B" w:rsidRPr="00F126DD" w:rsidRDefault="00E634FA" w:rsidP="0001588C">
            <w:pPr>
              <w:pStyle w:val="Tabledescriptext"/>
            </w:pPr>
            <w:r w:rsidRPr="00F126DD">
              <w:t xml:space="preserve">Client </w:t>
            </w:r>
            <w:r w:rsidR="003C0D0F">
              <w:t>i</w:t>
            </w:r>
            <w:r w:rsidRPr="00F126DD">
              <w:t xml:space="preserve">dentifier - </w:t>
            </w:r>
            <w:r w:rsidR="003C0D0F">
              <w:t>a</w:t>
            </w:r>
            <w:r w:rsidRPr="00F126DD">
              <w:t>pprenticeships</w:t>
            </w:r>
          </w:p>
        </w:tc>
        <w:tc>
          <w:tcPr>
            <w:tcW w:w="1134" w:type="dxa"/>
          </w:tcPr>
          <w:p w14:paraId="40F3637E" w14:textId="77777777" w:rsidR="000F5A3B" w:rsidRPr="00F126DD" w:rsidRDefault="000F5A3B" w:rsidP="0001588C">
            <w:pPr>
              <w:pStyle w:val="Tablevaluetext"/>
              <w:spacing w:before="40"/>
            </w:pPr>
            <w:r w:rsidRPr="00F126DD">
              <w:t>1</w:t>
            </w:r>
          </w:p>
        </w:tc>
        <w:tc>
          <w:tcPr>
            <w:tcW w:w="1134" w:type="dxa"/>
          </w:tcPr>
          <w:p w14:paraId="543CADF7" w14:textId="77777777" w:rsidR="000F5A3B" w:rsidRPr="00F126DD" w:rsidRDefault="000F5A3B" w:rsidP="0001588C">
            <w:pPr>
              <w:pStyle w:val="Tablevaluetext"/>
              <w:spacing w:before="40"/>
            </w:pPr>
            <w:r w:rsidRPr="00F126DD">
              <w:t>10</w:t>
            </w:r>
          </w:p>
        </w:tc>
        <w:tc>
          <w:tcPr>
            <w:tcW w:w="1134" w:type="dxa"/>
          </w:tcPr>
          <w:p w14:paraId="36EACABA" w14:textId="77777777" w:rsidR="000F5A3B" w:rsidRPr="00F126DD" w:rsidRDefault="000F5A3B" w:rsidP="0001588C">
            <w:pPr>
              <w:pStyle w:val="Tablevaluetext"/>
              <w:spacing w:before="40"/>
            </w:pPr>
            <w:r w:rsidRPr="00F126DD">
              <w:t>A</w:t>
            </w:r>
          </w:p>
        </w:tc>
      </w:tr>
      <w:tr w:rsidR="000F5A3B" w:rsidRPr="00FB6DC6" w14:paraId="43BD660D" w14:textId="77777777" w:rsidTr="00061738">
        <w:tc>
          <w:tcPr>
            <w:tcW w:w="5669" w:type="dxa"/>
          </w:tcPr>
          <w:p w14:paraId="2DD2F419" w14:textId="77777777" w:rsidR="000F5A3B" w:rsidRPr="00F126DD" w:rsidRDefault="000F5A3B" w:rsidP="0001588C">
            <w:pPr>
              <w:pStyle w:val="Tabledescriptext"/>
            </w:pPr>
            <w:r w:rsidRPr="00F126DD">
              <w:t xml:space="preserve">Name for </w:t>
            </w:r>
            <w:r w:rsidR="003C0D0F">
              <w:t>e</w:t>
            </w:r>
            <w:r w:rsidRPr="00F126DD">
              <w:t>ncryption</w:t>
            </w:r>
          </w:p>
        </w:tc>
        <w:tc>
          <w:tcPr>
            <w:tcW w:w="1134" w:type="dxa"/>
          </w:tcPr>
          <w:p w14:paraId="10EB2300" w14:textId="77777777" w:rsidR="000F5A3B" w:rsidRPr="00F126DD" w:rsidRDefault="000F5A3B" w:rsidP="0001588C">
            <w:pPr>
              <w:pStyle w:val="Tablevaluetext"/>
              <w:spacing w:before="40"/>
            </w:pPr>
            <w:r w:rsidRPr="00F126DD">
              <w:t>11</w:t>
            </w:r>
          </w:p>
        </w:tc>
        <w:tc>
          <w:tcPr>
            <w:tcW w:w="1134" w:type="dxa"/>
          </w:tcPr>
          <w:p w14:paraId="27AA6828" w14:textId="77777777" w:rsidR="000F5A3B" w:rsidRPr="00F126DD" w:rsidRDefault="000F5A3B" w:rsidP="0001588C">
            <w:pPr>
              <w:pStyle w:val="Tablevaluetext"/>
              <w:spacing w:before="40"/>
            </w:pPr>
            <w:r w:rsidRPr="00F126DD">
              <w:t>60</w:t>
            </w:r>
          </w:p>
        </w:tc>
        <w:tc>
          <w:tcPr>
            <w:tcW w:w="1134" w:type="dxa"/>
          </w:tcPr>
          <w:p w14:paraId="4F6A8000" w14:textId="77777777" w:rsidR="000F5A3B" w:rsidRPr="00F126DD" w:rsidRDefault="000F5A3B" w:rsidP="0001588C">
            <w:pPr>
              <w:pStyle w:val="Tablevaluetext"/>
              <w:spacing w:before="40"/>
            </w:pPr>
            <w:r w:rsidRPr="00F126DD">
              <w:t>A</w:t>
            </w:r>
          </w:p>
        </w:tc>
      </w:tr>
      <w:tr w:rsidR="000F5A3B" w:rsidRPr="00FB6DC6" w14:paraId="61E09ECC" w14:textId="77777777" w:rsidTr="00061738">
        <w:tc>
          <w:tcPr>
            <w:tcW w:w="5669" w:type="dxa"/>
          </w:tcPr>
          <w:p w14:paraId="5400E9B2" w14:textId="77777777" w:rsidR="000F5A3B" w:rsidRPr="00F126DD" w:rsidRDefault="003C0D0F" w:rsidP="0001588C">
            <w:pPr>
              <w:pStyle w:val="Tabledescriptext"/>
            </w:pPr>
            <w:r w:rsidRPr="00F126DD">
              <w:t xml:space="preserve">Highest </w:t>
            </w:r>
            <w:r w:rsidR="00541F8F" w:rsidRPr="00F126DD">
              <w:t>school level completed</w:t>
            </w:r>
            <w:r w:rsidR="00541F8F">
              <w:t xml:space="preserve"> identifier</w:t>
            </w:r>
          </w:p>
        </w:tc>
        <w:tc>
          <w:tcPr>
            <w:tcW w:w="1134" w:type="dxa"/>
          </w:tcPr>
          <w:p w14:paraId="42123DDC" w14:textId="77777777" w:rsidR="000F5A3B" w:rsidRPr="00F126DD" w:rsidRDefault="000F5A3B" w:rsidP="0001588C">
            <w:pPr>
              <w:pStyle w:val="Tablevaluetext"/>
              <w:spacing w:before="40"/>
            </w:pPr>
            <w:r w:rsidRPr="00F126DD">
              <w:t>71</w:t>
            </w:r>
          </w:p>
        </w:tc>
        <w:tc>
          <w:tcPr>
            <w:tcW w:w="1134" w:type="dxa"/>
          </w:tcPr>
          <w:p w14:paraId="50DC05D9" w14:textId="77777777" w:rsidR="000F5A3B" w:rsidRPr="00F126DD" w:rsidRDefault="000F5A3B" w:rsidP="0001588C">
            <w:pPr>
              <w:pStyle w:val="Tablevaluetext"/>
              <w:spacing w:before="40"/>
            </w:pPr>
            <w:r w:rsidRPr="00F126DD">
              <w:t>2</w:t>
            </w:r>
          </w:p>
        </w:tc>
        <w:tc>
          <w:tcPr>
            <w:tcW w:w="1134" w:type="dxa"/>
          </w:tcPr>
          <w:p w14:paraId="23D94960" w14:textId="77777777" w:rsidR="000F5A3B" w:rsidRPr="00F126DD" w:rsidRDefault="000F5A3B" w:rsidP="0001588C">
            <w:pPr>
              <w:pStyle w:val="Tablevaluetext"/>
              <w:spacing w:before="40"/>
            </w:pPr>
            <w:r w:rsidRPr="00F126DD">
              <w:t>A</w:t>
            </w:r>
          </w:p>
        </w:tc>
      </w:tr>
      <w:tr w:rsidR="000F5A3B" w:rsidRPr="00FB6DC6" w14:paraId="61A8911A" w14:textId="77777777" w:rsidTr="00061738">
        <w:tc>
          <w:tcPr>
            <w:tcW w:w="5669" w:type="dxa"/>
          </w:tcPr>
          <w:p w14:paraId="0138D76C" w14:textId="77777777" w:rsidR="000F5A3B" w:rsidRPr="00F126DD" w:rsidRDefault="00FF6380" w:rsidP="0001588C">
            <w:pPr>
              <w:pStyle w:val="Tabledescriptext"/>
            </w:pPr>
            <w:r>
              <w:t>Gender</w:t>
            </w:r>
          </w:p>
        </w:tc>
        <w:tc>
          <w:tcPr>
            <w:tcW w:w="1134" w:type="dxa"/>
          </w:tcPr>
          <w:p w14:paraId="7CACFF81" w14:textId="77777777" w:rsidR="000F5A3B" w:rsidRPr="00904948" w:rsidRDefault="00107F55" w:rsidP="0001588C">
            <w:pPr>
              <w:pStyle w:val="Tablevaluetext"/>
              <w:spacing w:before="40"/>
              <w:rPr>
                <w:strike/>
                <w:color w:val="C00000"/>
              </w:rPr>
            </w:pPr>
            <w:r>
              <w:rPr>
                <w:color w:val="C00000"/>
              </w:rPr>
              <w:t xml:space="preserve"> </w:t>
            </w:r>
            <w:r w:rsidRPr="00107F55">
              <w:rPr>
                <w:color w:val="000000"/>
              </w:rPr>
              <w:t>73</w:t>
            </w:r>
          </w:p>
        </w:tc>
        <w:tc>
          <w:tcPr>
            <w:tcW w:w="1134" w:type="dxa"/>
          </w:tcPr>
          <w:p w14:paraId="13D2FDB0" w14:textId="77777777" w:rsidR="000F5A3B" w:rsidRPr="00F126DD" w:rsidRDefault="000F5A3B" w:rsidP="0001588C">
            <w:pPr>
              <w:pStyle w:val="Tablevaluetext"/>
              <w:spacing w:before="40"/>
            </w:pPr>
            <w:r w:rsidRPr="00F126DD">
              <w:t>1</w:t>
            </w:r>
          </w:p>
        </w:tc>
        <w:tc>
          <w:tcPr>
            <w:tcW w:w="1134" w:type="dxa"/>
          </w:tcPr>
          <w:p w14:paraId="205B17B0" w14:textId="77777777" w:rsidR="000F5A3B" w:rsidRPr="00F126DD" w:rsidRDefault="000F5A3B" w:rsidP="0001588C">
            <w:pPr>
              <w:pStyle w:val="Tablevaluetext"/>
              <w:spacing w:before="40"/>
            </w:pPr>
            <w:r w:rsidRPr="00F126DD">
              <w:t>A</w:t>
            </w:r>
          </w:p>
        </w:tc>
      </w:tr>
      <w:tr w:rsidR="000F5A3B" w:rsidRPr="00FB6DC6" w14:paraId="5E5F06D1" w14:textId="77777777" w:rsidTr="00061738">
        <w:tc>
          <w:tcPr>
            <w:tcW w:w="5669" w:type="dxa"/>
          </w:tcPr>
          <w:p w14:paraId="1AD38E4E" w14:textId="77777777" w:rsidR="000F5A3B" w:rsidRPr="00F126DD" w:rsidRDefault="000F5A3B" w:rsidP="0001588C">
            <w:pPr>
              <w:pStyle w:val="Tabledescriptext"/>
            </w:pPr>
            <w:r w:rsidRPr="00F126DD">
              <w:t xml:space="preserve">Date of </w:t>
            </w:r>
            <w:r w:rsidR="003C0D0F" w:rsidRPr="00F126DD">
              <w:t>birth</w:t>
            </w:r>
          </w:p>
        </w:tc>
        <w:tc>
          <w:tcPr>
            <w:tcW w:w="1134" w:type="dxa"/>
          </w:tcPr>
          <w:p w14:paraId="4107037A" w14:textId="77777777" w:rsidR="000F5A3B" w:rsidRPr="00904948" w:rsidRDefault="00107F55" w:rsidP="0001588C">
            <w:pPr>
              <w:pStyle w:val="Tablevaluetext"/>
              <w:spacing w:before="40"/>
              <w:rPr>
                <w:strike/>
                <w:color w:val="C00000"/>
              </w:rPr>
            </w:pPr>
            <w:r>
              <w:rPr>
                <w:color w:val="C00000"/>
              </w:rPr>
              <w:t xml:space="preserve"> </w:t>
            </w:r>
            <w:r w:rsidRPr="00107F55">
              <w:rPr>
                <w:color w:val="000000"/>
              </w:rPr>
              <w:t>74</w:t>
            </w:r>
          </w:p>
        </w:tc>
        <w:tc>
          <w:tcPr>
            <w:tcW w:w="1134" w:type="dxa"/>
          </w:tcPr>
          <w:p w14:paraId="451D418D" w14:textId="77777777" w:rsidR="000F5A3B" w:rsidRPr="00F126DD" w:rsidRDefault="000F5A3B" w:rsidP="0001588C">
            <w:pPr>
              <w:pStyle w:val="Tablevaluetext"/>
              <w:spacing w:before="40"/>
            </w:pPr>
            <w:r w:rsidRPr="00F126DD">
              <w:t>8</w:t>
            </w:r>
          </w:p>
        </w:tc>
        <w:tc>
          <w:tcPr>
            <w:tcW w:w="1134" w:type="dxa"/>
          </w:tcPr>
          <w:p w14:paraId="0E689D16" w14:textId="77777777" w:rsidR="000F5A3B" w:rsidRPr="00F126DD" w:rsidRDefault="000F5A3B" w:rsidP="0001588C">
            <w:pPr>
              <w:pStyle w:val="Tablevaluetext"/>
              <w:spacing w:before="40"/>
            </w:pPr>
            <w:r w:rsidRPr="00F126DD">
              <w:t>A</w:t>
            </w:r>
          </w:p>
        </w:tc>
      </w:tr>
      <w:tr w:rsidR="000F5A3B" w:rsidRPr="00FB6DC6" w14:paraId="749B960B" w14:textId="77777777" w:rsidTr="00061738">
        <w:tc>
          <w:tcPr>
            <w:tcW w:w="5669" w:type="dxa"/>
          </w:tcPr>
          <w:p w14:paraId="7E95781B" w14:textId="77777777" w:rsidR="000F5A3B" w:rsidRPr="00F126DD" w:rsidRDefault="000F5A3B" w:rsidP="0001588C">
            <w:pPr>
              <w:pStyle w:val="Tabledescriptext"/>
            </w:pPr>
            <w:r w:rsidRPr="00F126DD">
              <w:t>Postcode</w:t>
            </w:r>
            <w:r w:rsidR="00AA28BF" w:rsidRPr="00C82362">
              <w:rPr>
                <w:i/>
              </w:rPr>
              <w:t xml:space="preserve"> </w:t>
            </w:r>
            <w:r w:rsidR="00743501" w:rsidRPr="00C82362">
              <w:rPr>
                <w:i/>
              </w:rPr>
              <w:t>[Residential]</w:t>
            </w:r>
          </w:p>
        </w:tc>
        <w:tc>
          <w:tcPr>
            <w:tcW w:w="1134" w:type="dxa"/>
          </w:tcPr>
          <w:p w14:paraId="472DB17F" w14:textId="77777777" w:rsidR="000F5A3B" w:rsidRPr="00904948" w:rsidRDefault="00254891" w:rsidP="0001588C">
            <w:pPr>
              <w:pStyle w:val="Tablevaluetext"/>
              <w:spacing w:before="40"/>
              <w:rPr>
                <w:color w:val="C00000"/>
              </w:rPr>
            </w:pPr>
            <w:r>
              <w:rPr>
                <w:color w:val="C00000"/>
              </w:rPr>
              <w:t xml:space="preserve"> </w:t>
            </w:r>
            <w:r w:rsidRPr="00254891">
              <w:rPr>
                <w:color w:val="000000"/>
              </w:rPr>
              <w:t>82</w:t>
            </w:r>
          </w:p>
        </w:tc>
        <w:tc>
          <w:tcPr>
            <w:tcW w:w="1134" w:type="dxa"/>
          </w:tcPr>
          <w:p w14:paraId="3EFF418F" w14:textId="77777777" w:rsidR="000F5A3B" w:rsidRPr="00F126DD" w:rsidRDefault="000F5A3B" w:rsidP="0001588C">
            <w:pPr>
              <w:pStyle w:val="Tablevaluetext"/>
              <w:spacing w:before="40"/>
            </w:pPr>
            <w:r w:rsidRPr="00F126DD">
              <w:t>4</w:t>
            </w:r>
          </w:p>
        </w:tc>
        <w:tc>
          <w:tcPr>
            <w:tcW w:w="1134" w:type="dxa"/>
          </w:tcPr>
          <w:p w14:paraId="6182DE6B" w14:textId="77777777" w:rsidR="000F5A3B" w:rsidRPr="00F126DD" w:rsidRDefault="000F5A3B" w:rsidP="0001588C">
            <w:pPr>
              <w:pStyle w:val="Tablevaluetext"/>
              <w:spacing w:before="40"/>
            </w:pPr>
            <w:r w:rsidRPr="00F126DD">
              <w:t>A</w:t>
            </w:r>
          </w:p>
        </w:tc>
      </w:tr>
      <w:tr w:rsidR="000F5A3B" w:rsidRPr="00FB6DC6" w14:paraId="02937297" w14:textId="77777777" w:rsidTr="00061738">
        <w:tc>
          <w:tcPr>
            <w:tcW w:w="5669" w:type="dxa"/>
          </w:tcPr>
          <w:p w14:paraId="0FD828C6" w14:textId="77777777" w:rsidR="000F5A3B" w:rsidRPr="00F126DD" w:rsidRDefault="00660AE7" w:rsidP="0001588C">
            <w:pPr>
              <w:pStyle w:val="Tabledescriptext"/>
            </w:pPr>
            <w:r w:rsidRPr="00F126DD">
              <w:t>Address</w:t>
            </w:r>
            <w:r w:rsidR="003C0D0F" w:rsidRPr="00F126DD">
              <w:t xml:space="preserve"> - suburb, locality or town</w:t>
            </w:r>
            <w:r w:rsidR="003C0D0F">
              <w:t xml:space="preserve"> </w:t>
            </w:r>
            <w:r w:rsidR="00AA28BF" w:rsidRPr="00FB6DC6">
              <w:rPr>
                <w:i/>
              </w:rPr>
              <w:t>[Residential]</w:t>
            </w:r>
          </w:p>
        </w:tc>
        <w:tc>
          <w:tcPr>
            <w:tcW w:w="1134" w:type="dxa"/>
          </w:tcPr>
          <w:p w14:paraId="72A0E24F" w14:textId="77777777" w:rsidR="000F5A3B" w:rsidRPr="00904948" w:rsidRDefault="00254891" w:rsidP="0001588C">
            <w:pPr>
              <w:pStyle w:val="Tablevaluetext"/>
              <w:spacing w:before="40"/>
              <w:rPr>
                <w:color w:val="C00000"/>
              </w:rPr>
            </w:pPr>
            <w:r>
              <w:rPr>
                <w:color w:val="C00000"/>
              </w:rPr>
              <w:t xml:space="preserve"> </w:t>
            </w:r>
            <w:r w:rsidRPr="00254891">
              <w:rPr>
                <w:color w:val="000000"/>
              </w:rPr>
              <w:t>86</w:t>
            </w:r>
          </w:p>
        </w:tc>
        <w:tc>
          <w:tcPr>
            <w:tcW w:w="1134" w:type="dxa"/>
          </w:tcPr>
          <w:p w14:paraId="2116DB40" w14:textId="77777777" w:rsidR="000F5A3B" w:rsidRPr="00F126DD" w:rsidRDefault="000F5A3B" w:rsidP="0001588C">
            <w:pPr>
              <w:pStyle w:val="Tablevaluetext"/>
              <w:spacing w:before="40"/>
            </w:pPr>
            <w:r w:rsidRPr="00F126DD">
              <w:t>50</w:t>
            </w:r>
          </w:p>
        </w:tc>
        <w:tc>
          <w:tcPr>
            <w:tcW w:w="1134" w:type="dxa"/>
          </w:tcPr>
          <w:p w14:paraId="04E5E51E" w14:textId="77777777" w:rsidR="000F5A3B" w:rsidRPr="00F126DD" w:rsidRDefault="000F5A3B" w:rsidP="0001588C">
            <w:pPr>
              <w:pStyle w:val="Tablevaluetext"/>
              <w:spacing w:before="40"/>
            </w:pPr>
            <w:r w:rsidRPr="00F126DD">
              <w:t>A</w:t>
            </w:r>
          </w:p>
        </w:tc>
      </w:tr>
      <w:tr w:rsidR="000F5A3B" w:rsidRPr="00FB6DC6" w14:paraId="7DD7E935" w14:textId="77777777" w:rsidTr="00061738">
        <w:tc>
          <w:tcPr>
            <w:tcW w:w="5669" w:type="dxa"/>
          </w:tcPr>
          <w:p w14:paraId="6D9FB14B" w14:textId="77777777" w:rsidR="000F5A3B" w:rsidRPr="00F126DD" w:rsidRDefault="000F5A3B" w:rsidP="0001588C">
            <w:pPr>
              <w:pStyle w:val="Tabledescriptext"/>
            </w:pPr>
            <w:r w:rsidRPr="00F126DD">
              <w:t xml:space="preserve">Indigenous </w:t>
            </w:r>
            <w:r w:rsidR="003C0D0F" w:rsidRPr="00F126DD">
              <w:t>status identifier</w:t>
            </w:r>
          </w:p>
        </w:tc>
        <w:tc>
          <w:tcPr>
            <w:tcW w:w="1134" w:type="dxa"/>
          </w:tcPr>
          <w:p w14:paraId="22616B0F" w14:textId="77777777" w:rsidR="000F5A3B" w:rsidRPr="00904948" w:rsidRDefault="00254891" w:rsidP="0001588C">
            <w:pPr>
              <w:pStyle w:val="Tablevaluetext"/>
              <w:spacing w:before="40"/>
              <w:rPr>
                <w:color w:val="C00000"/>
              </w:rPr>
            </w:pPr>
            <w:r w:rsidRPr="00210E66">
              <w:rPr>
                <w:color w:val="000000"/>
              </w:rPr>
              <w:t xml:space="preserve"> </w:t>
            </w:r>
            <w:r w:rsidRPr="00254891">
              <w:rPr>
                <w:color w:val="000000"/>
              </w:rPr>
              <w:t>136</w:t>
            </w:r>
          </w:p>
        </w:tc>
        <w:tc>
          <w:tcPr>
            <w:tcW w:w="1134" w:type="dxa"/>
          </w:tcPr>
          <w:p w14:paraId="0E54DCB8" w14:textId="77777777" w:rsidR="000F5A3B" w:rsidRPr="00F126DD" w:rsidRDefault="000F5A3B" w:rsidP="0001588C">
            <w:pPr>
              <w:pStyle w:val="Tablevaluetext"/>
              <w:spacing w:before="40"/>
            </w:pPr>
            <w:r w:rsidRPr="00F126DD">
              <w:t>1</w:t>
            </w:r>
          </w:p>
        </w:tc>
        <w:tc>
          <w:tcPr>
            <w:tcW w:w="1134" w:type="dxa"/>
          </w:tcPr>
          <w:p w14:paraId="68A43025" w14:textId="77777777" w:rsidR="000F5A3B" w:rsidRPr="00F126DD" w:rsidRDefault="000F5A3B" w:rsidP="0001588C">
            <w:pPr>
              <w:pStyle w:val="Tablevaluetext"/>
              <w:spacing w:before="40"/>
            </w:pPr>
            <w:r w:rsidRPr="00F126DD">
              <w:t>A</w:t>
            </w:r>
          </w:p>
        </w:tc>
      </w:tr>
      <w:tr w:rsidR="000F5A3B" w:rsidRPr="00FB6DC6" w14:paraId="57FECDC6" w14:textId="77777777" w:rsidTr="00061738">
        <w:tc>
          <w:tcPr>
            <w:tcW w:w="5669" w:type="dxa"/>
          </w:tcPr>
          <w:p w14:paraId="5F1A9A6D" w14:textId="77777777" w:rsidR="000F5A3B" w:rsidRPr="00210E66" w:rsidRDefault="000F5A3B" w:rsidP="0001588C">
            <w:pPr>
              <w:pStyle w:val="Tabledescriptext"/>
            </w:pPr>
            <w:r w:rsidRPr="00210E66">
              <w:t xml:space="preserve">Language </w:t>
            </w:r>
            <w:r w:rsidR="003C0D0F" w:rsidRPr="00210E66">
              <w:t>identifie</w:t>
            </w:r>
            <w:r w:rsidRPr="00210E66">
              <w:t xml:space="preserve">r </w:t>
            </w:r>
          </w:p>
        </w:tc>
        <w:tc>
          <w:tcPr>
            <w:tcW w:w="1134" w:type="dxa"/>
          </w:tcPr>
          <w:p w14:paraId="1AA33153" w14:textId="77777777" w:rsidR="000F5A3B" w:rsidRPr="00904948" w:rsidRDefault="00254891" w:rsidP="0001588C">
            <w:pPr>
              <w:pStyle w:val="Tablevaluetext"/>
              <w:spacing w:before="40"/>
              <w:rPr>
                <w:color w:val="C00000"/>
              </w:rPr>
            </w:pPr>
            <w:r>
              <w:rPr>
                <w:color w:val="C00000"/>
              </w:rPr>
              <w:t xml:space="preserve"> </w:t>
            </w:r>
            <w:r w:rsidRPr="00254891">
              <w:rPr>
                <w:color w:val="000000"/>
              </w:rPr>
              <w:t>137</w:t>
            </w:r>
          </w:p>
        </w:tc>
        <w:tc>
          <w:tcPr>
            <w:tcW w:w="1134" w:type="dxa"/>
          </w:tcPr>
          <w:p w14:paraId="01A7FBF2" w14:textId="77777777" w:rsidR="000F5A3B" w:rsidRPr="00F126DD" w:rsidRDefault="000F5A3B" w:rsidP="0001588C">
            <w:pPr>
              <w:pStyle w:val="Tablevaluetext"/>
              <w:spacing w:before="40"/>
            </w:pPr>
            <w:r w:rsidRPr="00F126DD">
              <w:t>4</w:t>
            </w:r>
          </w:p>
        </w:tc>
        <w:tc>
          <w:tcPr>
            <w:tcW w:w="1134" w:type="dxa"/>
          </w:tcPr>
          <w:p w14:paraId="24792EA2" w14:textId="77777777" w:rsidR="000F5A3B" w:rsidRPr="00F126DD" w:rsidRDefault="000F5A3B" w:rsidP="0001588C">
            <w:pPr>
              <w:pStyle w:val="Tablevaluetext"/>
              <w:spacing w:before="40"/>
            </w:pPr>
            <w:r w:rsidRPr="00F126DD">
              <w:t>A</w:t>
            </w:r>
          </w:p>
        </w:tc>
      </w:tr>
      <w:tr w:rsidR="000F5A3B" w:rsidRPr="00FB6DC6" w14:paraId="6AD1C430" w14:textId="77777777" w:rsidTr="00061738">
        <w:tc>
          <w:tcPr>
            <w:tcW w:w="5669" w:type="dxa"/>
          </w:tcPr>
          <w:p w14:paraId="652910DD" w14:textId="77777777" w:rsidR="000F5A3B" w:rsidRPr="00F126DD" w:rsidRDefault="000F5A3B" w:rsidP="0001588C">
            <w:pPr>
              <w:pStyle w:val="Tabledescriptext"/>
            </w:pPr>
            <w:r w:rsidRPr="00F126DD">
              <w:t xml:space="preserve">Country </w:t>
            </w:r>
            <w:r w:rsidR="003C0D0F" w:rsidRPr="00F126DD">
              <w:t>identifier</w:t>
            </w:r>
            <w:r w:rsidR="00AA28BF">
              <w:t xml:space="preserve"> </w:t>
            </w:r>
            <w:r w:rsidR="00743501" w:rsidRPr="00FB6DC6">
              <w:rPr>
                <w:i/>
              </w:rPr>
              <w:t>[Birth]</w:t>
            </w:r>
          </w:p>
        </w:tc>
        <w:tc>
          <w:tcPr>
            <w:tcW w:w="1134" w:type="dxa"/>
          </w:tcPr>
          <w:p w14:paraId="7378CE0A" w14:textId="77777777" w:rsidR="000F5A3B" w:rsidRPr="00904948" w:rsidRDefault="00254891" w:rsidP="0001588C">
            <w:pPr>
              <w:pStyle w:val="Tablevaluetext"/>
              <w:spacing w:before="40"/>
              <w:rPr>
                <w:color w:val="C00000"/>
              </w:rPr>
            </w:pPr>
            <w:r>
              <w:rPr>
                <w:color w:val="C00000"/>
              </w:rPr>
              <w:t xml:space="preserve"> </w:t>
            </w:r>
            <w:r w:rsidRPr="00254891">
              <w:rPr>
                <w:color w:val="000000"/>
              </w:rPr>
              <w:t>141</w:t>
            </w:r>
          </w:p>
        </w:tc>
        <w:tc>
          <w:tcPr>
            <w:tcW w:w="1134" w:type="dxa"/>
          </w:tcPr>
          <w:p w14:paraId="7C855B14" w14:textId="77777777" w:rsidR="000F5A3B" w:rsidRPr="00F126DD" w:rsidRDefault="000F5A3B" w:rsidP="0001588C">
            <w:pPr>
              <w:pStyle w:val="Tablevaluetext"/>
              <w:spacing w:before="40"/>
            </w:pPr>
            <w:r w:rsidRPr="00F126DD">
              <w:t>4</w:t>
            </w:r>
          </w:p>
        </w:tc>
        <w:tc>
          <w:tcPr>
            <w:tcW w:w="1134" w:type="dxa"/>
          </w:tcPr>
          <w:p w14:paraId="2303FB70" w14:textId="77777777" w:rsidR="000F5A3B" w:rsidRPr="00F126DD" w:rsidRDefault="000F5A3B" w:rsidP="0001588C">
            <w:pPr>
              <w:pStyle w:val="Tablevaluetext"/>
              <w:spacing w:before="40"/>
            </w:pPr>
            <w:r w:rsidRPr="00F126DD">
              <w:t>A</w:t>
            </w:r>
          </w:p>
        </w:tc>
      </w:tr>
      <w:tr w:rsidR="000F5A3B" w:rsidRPr="00FB6DC6" w14:paraId="31218DA4" w14:textId="77777777" w:rsidTr="00061738">
        <w:tc>
          <w:tcPr>
            <w:tcW w:w="5669" w:type="dxa"/>
          </w:tcPr>
          <w:p w14:paraId="0C6050BD" w14:textId="77777777" w:rsidR="000F5A3B" w:rsidRPr="00F126DD" w:rsidRDefault="000F5A3B" w:rsidP="0001588C">
            <w:pPr>
              <w:pStyle w:val="Tabledescriptext"/>
            </w:pPr>
            <w:r w:rsidRPr="00F126DD">
              <w:t xml:space="preserve">Disability </w:t>
            </w:r>
            <w:r w:rsidR="003C0D0F" w:rsidRPr="00F126DD">
              <w:t xml:space="preserve">flag </w:t>
            </w:r>
          </w:p>
        </w:tc>
        <w:tc>
          <w:tcPr>
            <w:tcW w:w="1134" w:type="dxa"/>
          </w:tcPr>
          <w:p w14:paraId="66061A54" w14:textId="77777777" w:rsidR="000F5A3B" w:rsidRPr="00904948" w:rsidRDefault="00254891" w:rsidP="0001588C">
            <w:pPr>
              <w:pStyle w:val="Tablevaluetext"/>
              <w:spacing w:before="40"/>
              <w:rPr>
                <w:color w:val="C00000"/>
              </w:rPr>
            </w:pPr>
            <w:r>
              <w:rPr>
                <w:color w:val="C00000"/>
              </w:rPr>
              <w:t xml:space="preserve"> </w:t>
            </w:r>
            <w:r w:rsidRPr="00254891">
              <w:rPr>
                <w:color w:val="000000"/>
              </w:rPr>
              <w:t>145</w:t>
            </w:r>
          </w:p>
        </w:tc>
        <w:tc>
          <w:tcPr>
            <w:tcW w:w="1134" w:type="dxa"/>
          </w:tcPr>
          <w:p w14:paraId="132D0726" w14:textId="77777777" w:rsidR="000F5A3B" w:rsidRPr="00F126DD" w:rsidRDefault="000F5A3B" w:rsidP="0001588C">
            <w:pPr>
              <w:pStyle w:val="Tablevaluetext"/>
              <w:spacing w:before="40"/>
            </w:pPr>
            <w:r w:rsidRPr="00F126DD">
              <w:t>1</w:t>
            </w:r>
          </w:p>
        </w:tc>
        <w:tc>
          <w:tcPr>
            <w:tcW w:w="1134" w:type="dxa"/>
          </w:tcPr>
          <w:p w14:paraId="4177EF3B" w14:textId="77777777" w:rsidR="000F5A3B" w:rsidRPr="00F126DD" w:rsidRDefault="000F5A3B" w:rsidP="0001588C">
            <w:pPr>
              <w:pStyle w:val="Tablevaluetext"/>
              <w:spacing w:before="40"/>
            </w:pPr>
            <w:r w:rsidRPr="00F126DD">
              <w:t>A</w:t>
            </w:r>
          </w:p>
        </w:tc>
      </w:tr>
      <w:tr w:rsidR="000F5A3B" w:rsidRPr="00FB6DC6" w14:paraId="5A9650E5" w14:textId="77777777" w:rsidTr="00061738">
        <w:tc>
          <w:tcPr>
            <w:tcW w:w="5669" w:type="dxa"/>
          </w:tcPr>
          <w:p w14:paraId="6F4392EF" w14:textId="77777777" w:rsidR="000F5A3B" w:rsidRPr="00F126DD" w:rsidRDefault="000F5A3B" w:rsidP="0001588C">
            <w:pPr>
              <w:pStyle w:val="Tabledescriptext"/>
            </w:pPr>
            <w:r w:rsidRPr="00F126DD">
              <w:t xml:space="preserve">Prior </w:t>
            </w:r>
            <w:r w:rsidR="003C0D0F" w:rsidRPr="00F126DD">
              <w:t>educational achievement flag</w:t>
            </w:r>
          </w:p>
        </w:tc>
        <w:tc>
          <w:tcPr>
            <w:tcW w:w="1134" w:type="dxa"/>
          </w:tcPr>
          <w:p w14:paraId="0E68CA2C" w14:textId="77777777" w:rsidR="000F5A3B" w:rsidRPr="00904948" w:rsidRDefault="00254891" w:rsidP="0001588C">
            <w:pPr>
              <w:pStyle w:val="Tablevaluetext"/>
              <w:spacing w:before="40"/>
              <w:rPr>
                <w:color w:val="C00000"/>
              </w:rPr>
            </w:pPr>
            <w:r>
              <w:rPr>
                <w:color w:val="C00000"/>
              </w:rPr>
              <w:t xml:space="preserve"> </w:t>
            </w:r>
            <w:r w:rsidRPr="00254891">
              <w:rPr>
                <w:color w:val="000000"/>
              </w:rPr>
              <w:t>146</w:t>
            </w:r>
          </w:p>
        </w:tc>
        <w:tc>
          <w:tcPr>
            <w:tcW w:w="1134" w:type="dxa"/>
          </w:tcPr>
          <w:p w14:paraId="6520AA76" w14:textId="77777777" w:rsidR="000F5A3B" w:rsidRPr="00F126DD" w:rsidRDefault="000F5A3B" w:rsidP="0001588C">
            <w:pPr>
              <w:pStyle w:val="Tablevaluetext"/>
              <w:spacing w:before="40"/>
            </w:pPr>
            <w:r w:rsidRPr="00F126DD">
              <w:t>1</w:t>
            </w:r>
          </w:p>
        </w:tc>
        <w:tc>
          <w:tcPr>
            <w:tcW w:w="1134" w:type="dxa"/>
          </w:tcPr>
          <w:p w14:paraId="31385EB7" w14:textId="77777777" w:rsidR="000F5A3B" w:rsidRPr="00F126DD" w:rsidRDefault="000F5A3B" w:rsidP="0001588C">
            <w:pPr>
              <w:pStyle w:val="Tablevaluetext"/>
              <w:spacing w:before="40"/>
            </w:pPr>
            <w:r w:rsidRPr="00F126DD">
              <w:t>A</w:t>
            </w:r>
          </w:p>
        </w:tc>
      </w:tr>
      <w:tr w:rsidR="007F4C5D" w:rsidRPr="00F126DD" w14:paraId="21B2CD2A" w14:textId="77777777" w:rsidTr="00061738">
        <w:tc>
          <w:tcPr>
            <w:tcW w:w="5669" w:type="dxa"/>
          </w:tcPr>
          <w:p w14:paraId="53AA46CB" w14:textId="77777777" w:rsidR="007F4C5D" w:rsidRPr="00F126DD" w:rsidRDefault="007F4C5D" w:rsidP="0001588C">
            <w:pPr>
              <w:pStyle w:val="Tabledescriptext"/>
            </w:pPr>
            <w:r w:rsidRPr="00F126DD">
              <w:t xml:space="preserve">State </w:t>
            </w:r>
            <w:r w:rsidR="003C0D0F" w:rsidRPr="00F126DD">
              <w:t>identifier</w:t>
            </w:r>
            <w:r w:rsidR="00AA28BF">
              <w:t xml:space="preserve"> </w:t>
            </w:r>
            <w:r w:rsidR="00AA28BF" w:rsidRPr="00FB6DC6">
              <w:rPr>
                <w:i/>
              </w:rPr>
              <w:t>[Residential]</w:t>
            </w:r>
          </w:p>
        </w:tc>
        <w:tc>
          <w:tcPr>
            <w:tcW w:w="1134" w:type="dxa"/>
          </w:tcPr>
          <w:p w14:paraId="466ABF46" w14:textId="77777777" w:rsidR="007F4C5D" w:rsidRPr="00904948" w:rsidRDefault="00254891" w:rsidP="0001588C">
            <w:pPr>
              <w:pStyle w:val="Tablevaluetext"/>
              <w:spacing w:before="40"/>
              <w:rPr>
                <w:color w:val="C00000"/>
              </w:rPr>
            </w:pPr>
            <w:r>
              <w:rPr>
                <w:color w:val="C00000"/>
              </w:rPr>
              <w:t xml:space="preserve"> </w:t>
            </w:r>
            <w:r w:rsidRPr="00254891">
              <w:rPr>
                <w:color w:val="000000"/>
              </w:rPr>
              <w:t>147</w:t>
            </w:r>
          </w:p>
        </w:tc>
        <w:tc>
          <w:tcPr>
            <w:tcW w:w="1134" w:type="dxa"/>
          </w:tcPr>
          <w:p w14:paraId="0838BEFE" w14:textId="77777777" w:rsidR="007F4C5D" w:rsidRPr="00F126DD" w:rsidRDefault="007F4C5D" w:rsidP="0001588C">
            <w:pPr>
              <w:pStyle w:val="Tablevaluetext"/>
              <w:spacing w:before="40"/>
            </w:pPr>
            <w:r w:rsidRPr="00F126DD">
              <w:t>2</w:t>
            </w:r>
          </w:p>
        </w:tc>
        <w:tc>
          <w:tcPr>
            <w:tcW w:w="1134" w:type="dxa"/>
          </w:tcPr>
          <w:p w14:paraId="0403D298" w14:textId="77777777" w:rsidR="007F4C5D" w:rsidRPr="00F126DD" w:rsidRDefault="004B1B83" w:rsidP="0001588C">
            <w:pPr>
              <w:pStyle w:val="Tablevaluetext"/>
              <w:spacing w:before="40"/>
            </w:pPr>
            <w:r>
              <w:t>A</w:t>
            </w:r>
          </w:p>
        </w:tc>
      </w:tr>
      <w:tr w:rsidR="003A2D41" w:rsidRPr="00F126DD" w14:paraId="306E4E39" w14:textId="77777777" w:rsidTr="00061738">
        <w:tc>
          <w:tcPr>
            <w:tcW w:w="5669" w:type="dxa"/>
          </w:tcPr>
          <w:p w14:paraId="637583B8" w14:textId="77777777" w:rsidR="003A2D41" w:rsidRPr="00F126DD" w:rsidRDefault="003A2D41" w:rsidP="0001588C">
            <w:pPr>
              <w:pStyle w:val="Tabledescriptext"/>
            </w:pPr>
            <w:r w:rsidRPr="00F126DD">
              <w:t>Client</w:t>
            </w:r>
            <w:r w:rsidR="003C0D0F" w:rsidRPr="00F126DD">
              <w:t xml:space="preserve"> identifier </w:t>
            </w:r>
            <w:r w:rsidRPr="00F126DD">
              <w:t xml:space="preserve">- </w:t>
            </w:r>
            <w:r w:rsidR="00FF6380">
              <w:t>national</w:t>
            </w:r>
          </w:p>
        </w:tc>
        <w:tc>
          <w:tcPr>
            <w:tcW w:w="1134" w:type="dxa"/>
          </w:tcPr>
          <w:p w14:paraId="2E4B2447" w14:textId="77777777" w:rsidR="003A2D41" w:rsidRPr="00904948" w:rsidRDefault="004A7CBA" w:rsidP="0001588C">
            <w:pPr>
              <w:pStyle w:val="Tablevaluetext"/>
              <w:spacing w:before="40"/>
              <w:rPr>
                <w:color w:val="C00000"/>
              </w:rPr>
            </w:pPr>
            <w:r>
              <w:rPr>
                <w:color w:val="000000"/>
              </w:rPr>
              <w:t xml:space="preserve"> </w:t>
            </w:r>
            <w:r w:rsidR="00254891" w:rsidRPr="00254891">
              <w:rPr>
                <w:color w:val="000000"/>
              </w:rPr>
              <w:t>149</w:t>
            </w:r>
          </w:p>
        </w:tc>
        <w:tc>
          <w:tcPr>
            <w:tcW w:w="1134" w:type="dxa"/>
          </w:tcPr>
          <w:p w14:paraId="13BB89FE" w14:textId="77777777" w:rsidR="003A2D41" w:rsidRPr="00F126DD" w:rsidRDefault="007C5880" w:rsidP="0001588C">
            <w:pPr>
              <w:pStyle w:val="Tablevaluetext"/>
              <w:spacing w:before="40"/>
            </w:pPr>
            <w:r w:rsidRPr="00F126DD">
              <w:t>10</w:t>
            </w:r>
          </w:p>
        </w:tc>
        <w:tc>
          <w:tcPr>
            <w:tcW w:w="1134" w:type="dxa"/>
          </w:tcPr>
          <w:p w14:paraId="1CA992B8" w14:textId="77777777" w:rsidR="003A2D41" w:rsidRPr="00F126DD" w:rsidRDefault="003A2D41" w:rsidP="0001588C">
            <w:pPr>
              <w:pStyle w:val="Tablevaluetext"/>
              <w:spacing w:before="40"/>
            </w:pPr>
            <w:r w:rsidRPr="00F126DD">
              <w:t>A</w:t>
            </w:r>
          </w:p>
        </w:tc>
      </w:tr>
      <w:tr w:rsidR="00904948" w:rsidRPr="00F126DD" w14:paraId="3505378A" w14:textId="77777777" w:rsidTr="00061738">
        <w:tc>
          <w:tcPr>
            <w:tcW w:w="5669" w:type="dxa"/>
          </w:tcPr>
          <w:p w14:paraId="12BBAF16" w14:textId="77777777" w:rsidR="00904948" w:rsidRPr="003C5D30" w:rsidRDefault="000A21A7" w:rsidP="0001588C">
            <w:pPr>
              <w:pStyle w:val="Tabledescriptext"/>
            </w:pPr>
            <w:r w:rsidRPr="003C5D30">
              <w:t>Unique student identifier</w:t>
            </w:r>
          </w:p>
        </w:tc>
        <w:tc>
          <w:tcPr>
            <w:tcW w:w="1134" w:type="dxa"/>
          </w:tcPr>
          <w:p w14:paraId="45389251" w14:textId="77777777" w:rsidR="00904948" w:rsidRPr="00210E66" w:rsidRDefault="004A7CBA" w:rsidP="0001588C">
            <w:pPr>
              <w:pStyle w:val="Tablevaluetext"/>
              <w:spacing w:before="40"/>
              <w:rPr>
                <w:color w:val="000000"/>
              </w:rPr>
            </w:pPr>
            <w:r>
              <w:rPr>
                <w:color w:val="000000"/>
              </w:rPr>
              <w:t xml:space="preserve"> </w:t>
            </w:r>
            <w:r w:rsidR="00254891" w:rsidRPr="00254891">
              <w:rPr>
                <w:color w:val="000000"/>
              </w:rPr>
              <w:t>159</w:t>
            </w:r>
          </w:p>
        </w:tc>
        <w:tc>
          <w:tcPr>
            <w:tcW w:w="1134" w:type="dxa"/>
          </w:tcPr>
          <w:p w14:paraId="26521787" w14:textId="77777777" w:rsidR="00904948" w:rsidRPr="00210E66" w:rsidRDefault="00254891" w:rsidP="0001588C">
            <w:pPr>
              <w:pStyle w:val="Tablevaluetext"/>
              <w:spacing w:before="40"/>
              <w:rPr>
                <w:color w:val="000000"/>
              </w:rPr>
            </w:pPr>
            <w:r w:rsidRPr="00254891">
              <w:rPr>
                <w:color w:val="000000"/>
              </w:rPr>
              <w:t>10</w:t>
            </w:r>
          </w:p>
        </w:tc>
        <w:tc>
          <w:tcPr>
            <w:tcW w:w="1134" w:type="dxa"/>
          </w:tcPr>
          <w:p w14:paraId="365D5150" w14:textId="77777777" w:rsidR="00904948" w:rsidRPr="00210E66" w:rsidRDefault="00254891" w:rsidP="0001588C">
            <w:pPr>
              <w:pStyle w:val="Tablevaluetext"/>
              <w:spacing w:before="40"/>
              <w:rPr>
                <w:color w:val="000000"/>
              </w:rPr>
            </w:pPr>
            <w:r w:rsidRPr="00254891">
              <w:rPr>
                <w:color w:val="000000"/>
              </w:rPr>
              <w:t>A</w:t>
            </w:r>
          </w:p>
        </w:tc>
      </w:tr>
      <w:tr w:rsidR="000F5A3B" w:rsidRPr="0001588C" w14:paraId="7535362A" w14:textId="77777777" w:rsidTr="00061738">
        <w:tc>
          <w:tcPr>
            <w:tcW w:w="5669" w:type="dxa"/>
          </w:tcPr>
          <w:p w14:paraId="24307BEE" w14:textId="77777777" w:rsidR="000F5A3B" w:rsidRPr="0001588C" w:rsidRDefault="000F5A3B" w:rsidP="0001588C">
            <w:pPr>
              <w:pStyle w:val="Tabledescriptext"/>
              <w:rPr>
                <w:b/>
              </w:rPr>
            </w:pPr>
            <w:r w:rsidRPr="0001588C">
              <w:rPr>
                <w:b/>
              </w:rPr>
              <w:t>Record</w:t>
            </w:r>
            <w:r w:rsidR="003C0D0F" w:rsidRPr="0001588C">
              <w:rPr>
                <w:b/>
              </w:rPr>
              <w:t xml:space="preserve"> length </w:t>
            </w:r>
            <w:r w:rsidRPr="0001588C">
              <w:rPr>
                <w:b/>
              </w:rPr>
              <w:t>for national data collection:</w:t>
            </w:r>
          </w:p>
        </w:tc>
        <w:tc>
          <w:tcPr>
            <w:tcW w:w="1134" w:type="dxa"/>
          </w:tcPr>
          <w:p w14:paraId="730F2848" w14:textId="77777777" w:rsidR="000F5A3B" w:rsidRPr="0001588C" w:rsidRDefault="000F5A3B" w:rsidP="0001588C">
            <w:pPr>
              <w:pStyle w:val="Tablevaluetext"/>
              <w:spacing w:before="40"/>
              <w:rPr>
                <w:b/>
              </w:rPr>
            </w:pPr>
          </w:p>
        </w:tc>
        <w:tc>
          <w:tcPr>
            <w:tcW w:w="1134" w:type="dxa"/>
          </w:tcPr>
          <w:p w14:paraId="278955A8" w14:textId="77777777" w:rsidR="000F5A3B" w:rsidRPr="0001588C" w:rsidRDefault="00254891" w:rsidP="0001588C">
            <w:pPr>
              <w:pStyle w:val="Tablevaluetext"/>
              <w:spacing w:before="40"/>
              <w:rPr>
                <w:b/>
                <w:color w:val="C00000"/>
              </w:rPr>
            </w:pPr>
            <w:r w:rsidRPr="0001588C">
              <w:rPr>
                <w:b/>
                <w:color w:val="C00000"/>
              </w:rPr>
              <w:t xml:space="preserve"> </w:t>
            </w:r>
            <w:r w:rsidRPr="0001588C">
              <w:rPr>
                <w:b/>
                <w:color w:val="000000"/>
              </w:rPr>
              <w:t>168</w:t>
            </w:r>
          </w:p>
        </w:tc>
        <w:tc>
          <w:tcPr>
            <w:tcW w:w="1134" w:type="dxa"/>
          </w:tcPr>
          <w:p w14:paraId="5AA7DF7A" w14:textId="77777777" w:rsidR="000F5A3B" w:rsidRPr="0001588C" w:rsidRDefault="000F5A3B" w:rsidP="0001588C">
            <w:pPr>
              <w:pStyle w:val="Tablevaluetext"/>
              <w:spacing w:before="40"/>
              <w:rPr>
                <w:b/>
              </w:rPr>
            </w:pPr>
          </w:p>
        </w:tc>
      </w:tr>
      <w:tr w:rsidR="000F5A3B" w:rsidRPr="0001588C" w14:paraId="47B11BED" w14:textId="77777777" w:rsidTr="00061738">
        <w:tc>
          <w:tcPr>
            <w:tcW w:w="5669" w:type="dxa"/>
          </w:tcPr>
          <w:p w14:paraId="156BEA36" w14:textId="77777777" w:rsidR="000F5A3B" w:rsidRPr="0001588C" w:rsidRDefault="000F5A3B" w:rsidP="0001588C">
            <w:pPr>
              <w:pStyle w:val="Tabledescriptext"/>
              <w:rPr>
                <w:b/>
                <w:lang w:val="en-US"/>
              </w:rPr>
            </w:pPr>
            <w:r w:rsidRPr="0001588C">
              <w:rPr>
                <w:b/>
              </w:rPr>
              <w:t xml:space="preserve">Carriage </w:t>
            </w:r>
            <w:r w:rsidR="003C0D0F" w:rsidRPr="0001588C">
              <w:rPr>
                <w:b/>
              </w:rPr>
              <w:t xml:space="preserve">return/line feed </w:t>
            </w:r>
            <w:r w:rsidRPr="0001588C">
              <w:rPr>
                <w:b/>
              </w:rPr>
              <w:t>(ASCII 13/10)</w:t>
            </w:r>
          </w:p>
        </w:tc>
        <w:tc>
          <w:tcPr>
            <w:tcW w:w="1134" w:type="dxa"/>
          </w:tcPr>
          <w:p w14:paraId="6804E452" w14:textId="77777777" w:rsidR="000F5A3B" w:rsidRPr="0001588C" w:rsidRDefault="000F5A3B" w:rsidP="0001588C">
            <w:pPr>
              <w:pStyle w:val="Tablevaluetext"/>
              <w:spacing w:before="40"/>
              <w:rPr>
                <w:b/>
              </w:rPr>
            </w:pPr>
          </w:p>
        </w:tc>
        <w:tc>
          <w:tcPr>
            <w:tcW w:w="1134" w:type="dxa"/>
          </w:tcPr>
          <w:p w14:paraId="1EB7FB4D" w14:textId="77777777" w:rsidR="000F5A3B" w:rsidRPr="0001588C" w:rsidRDefault="001E2321" w:rsidP="0001588C">
            <w:pPr>
              <w:pStyle w:val="Tablevaluetext"/>
              <w:spacing w:before="40"/>
              <w:rPr>
                <w:b/>
              </w:rPr>
            </w:pPr>
            <w:r w:rsidRPr="0001588C">
              <w:rPr>
                <w:b/>
              </w:rPr>
              <w:t>2</w:t>
            </w:r>
          </w:p>
        </w:tc>
        <w:tc>
          <w:tcPr>
            <w:tcW w:w="1134" w:type="dxa"/>
          </w:tcPr>
          <w:p w14:paraId="133086D4" w14:textId="77777777" w:rsidR="000F5A3B" w:rsidRPr="0001588C" w:rsidRDefault="000F5A3B" w:rsidP="0001588C">
            <w:pPr>
              <w:pStyle w:val="Tablevaluetext"/>
              <w:spacing w:before="40"/>
              <w:rPr>
                <w:b/>
              </w:rPr>
            </w:pPr>
          </w:p>
        </w:tc>
      </w:tr>
      <w:bookmarkEnd w:id="64"/>
    </w:tbl>
    <w:p w14:paraId="708933AD" w14:textId="77777777" w:rsidR="00DA68D0" w:rsidRPr="00F126DD" w:rsidRDefault="00DA68D0" w:rsidP="00DA68D0"/>
    <w:p w14:paraId="5A907938" w14:textId="77777777" w:rsidR="001E738C" w:rsidRPr="00F126DD" w:rsidRDefault="003D31A4" w:rsidP="003D31A4">
      <w:pPr>
        <w:pStyle w:val="H3Parts"/>
      </w:pPr>
      <w:bookmarkStart w:id="65" w:name="_Toc521233224"/>
      <w:r w:rsidRPr="00F126DD">
        <w:t>File relationships</w:t>
      </w:r>
    </w:p>
    <w:p w14:paraId="73873F78" w14:textId="77777777" w:rsidR="008A6A23" w:rsidRPr="00F126DD" w:rsidRDefault="008A6A23" w:rsidP="00620B83">
      <w:pPr>
        <w:pStyle w:val="Bodytext"/>
      </w:pPr>
      <w:r w:rsidRPr="00F126DD">
        <w:t xml:space="preserve">For each unique </w:t>
      </w:r>
      <w:r w:rsidR="00853E91">
        <w:rPr>
          <w:i/>
        </w:rPr>
        <w:t>Client </w:t>
      </w:r>
      <w:r w:rsidR="004248DD">
        <w:rPr>
          <w:i/>
        </w:rPr>
        <w:t>i</w:t>
      </w:r>
      <w:r w:rsidR="00853E91">
        <w:rPr>
          <w:i/>
        </w:rPr>
        <w:t>dentifier -</w:t>
      </w:r>
      <w:r w:rsidR="00BA071A">
        <w:rPr>
          <w:i/>
        </w:rPr>
        <w:t xml:space="preserve"> </w:t>
      </w:r>
      <w:r w:rsidR="004248DD">
        <w:rPr>
          <w:i/>
        </w:rPr>
        <w:t>a</w:t>
      </w:r>
      <w:r w:rsidR="00BA071A">
        <w:rPr>
          <w:i/>
        </w:rPr>
        <w:t>pprenticeships</w:t>
      </w:r>
      <w:r w:rsidRPr="00F126DD">
        <w:t xml:space="preserve"> in the</w:t>
      </w:r>
      <w:r w:rsidRPr="00400F0D">
        <w:rPr>
          <w:i/>
        </w:rPr>
        <w:t xml:space="preserve"> Client</w:t>
      </w:r>
      <w:r w:rsidRPr="00F126DD">
        <w:t xml:space="preserve"> (APP00080) </w:t>
      </w:r>
      <w:r w:rsidR="004248DD">
        <w:t>f</w:t>
      </w:r>
      <w:r w:rsidRPr="00F126DD">
        <w:t>ile there must be at least one corresponding record in the</w:t>
      </w:r>
      <w:r w:rsidR="00732A53" w:rsidRPr="00F126DD">
        <w:t xml:space="preserve"> </w:t>
      </w:r>
      <w:r w:rsidRPr="00400F0D">
        <w:rPr>
          <w:i/>
        </w:rPr>
        <w:t xml:space="preserve">Training </w:t>
      </w:r>
      <w:r w:rsidR="004248DD" w:rsidRPr="00400F0D">
        <w:rPr>
          <w:i/>
        </w:rPr>
        <w:t>c</w:t>
      </w:r>
      <w:r w:rsidRPr="00400F0D">
        <w:rPr>
          <w:i/>
        </w:rPr>
        <w:t xml:space="preserve">ontract </w:t>
      </w:r>
      <w:r w:rsidR="004248DD" w:rsidRPr="00400F0D">
        <w:rPr>
          <w:i/>
        </w:rPr>
        <w:t>t</w:t>
      </w:r>
      <w:r w:rsidRPr="00400F0D">
        <w:rPr>
          <w:i/>
        </w:rPr>
        <w:t>ransaction</w:t>
      </w:r>
      <w:r w:rsidRPr="00F126DD">
        <w:t xml:space="preserve"> (APP00150) </w:t>
      </w:r>
      <w:r w:rsidR="003C0D0F">
        <w:t>f</w:t>
      </w:r>
      <w:r w:rsidRPr="00F126DD">
        <w:t>ile.</w:t>
      </w:r>
    </w:p>
    <w:p w14:paraId="269ACE8A" w14:textId="77777777" w:rsidR="009A7755" w:rsidRPr="00F126DD" w:rsidRDefault="00707A84" w:rsidP="00620B83">
      <w:pPr>
        <w:pStyle w:val="Bodytext"/>
      </w:pPr>
      <w:r w:rsidRPr="00F126DD">
        <w:t xml:space="preserve">For each client with a </w:t>
      </w:r>
      <w:r w:rsidRPr="00F126DD">
        <w:rPr>
          <w:i/>
        </w:rPr>
        <w:t xml:space="preserve">Prior </w:t>
      </w:r>
      <w:r w:rsidR="004248DD">
        <w:rPr>
          <w:i/>
        </w:rPr>
        <w:t>e</w:t>
      </w:r>
      <w:r w:rsidRPr="00F126DD">
        <w:rPr>
          <w:i/>
        </w:rPr>
        <w:t xml:space="preserve">ducational </w:t>
      </w:r>
      <w:r w:rsidR="004248DD">
        <w:rPr>
          <w:i/>
        </w:rPr>
        <w:t>a</w:t>
      </w:r>
      <w:r w:rsidRPr="00F126DD">
        <w:rPr>
          <w:i/>
        </w:rPr>
        <w:t xml:space="preserve">chievement </w:t>
      </w:r>
      <w:r w:rsidR="004248DD">
        <w:rPr>
          <w:i/>
        </w:rPr>
        <w:t>f</w:t>
      </w:r>
      <w:r w:rsidRPr="00F126DD">
        <w:rPr>
          <w:i/>
        </w:rPr>
        <w:t>lag</w:t>
      </w:r>
      <w:r w:rsidRPr="00F126DD">
        <w:t xml:space="preserve"> of </w:t>
      </w:r>
      <w:r w:rsidR="00426A4A" w:rsidRPr="00F126DD">
        <w:t>'Y'</w:t>
      </w:r>
      <w:r w:rsidR="00EA04BE" w:rsidRPr="00F126DD">
        <w:t xml:space="preserve"> in the </w:t>
      </w:r>
      <w:r w:rsidR="00EA04BE" w:rsidRPr="00400F0D">
        <w:rPr>
          <w:i/>
        </w:rPr>
        <w:t>Client</w:t>
      </w:r>
      <w:r w:rsidR="00EA04BE" w:rsidRPr="00F126DD">
        <w:t xml:space="preserve"> (APP00080) </w:t>
      </w:r>
      <w:r w:rsidR="003C0D0F">
        <w:t>f</w:t>
      </w:r>
      <w:r w:rsidR="003C0D0F" w:rsidRPr="00F126DD">
        <w:t xml:space="preserve">ile </w:t>
      </w:r>
      <w:r w:rsidRPr="00F126DD">
        <w:t>there must be at least one record in the</w:t>
      </w:r>
      <w:r w:rsidR="00732A53" w:rsidRPr="00F126DD">
        <w:t xml:space="preserve"> </w:t>
      </w:r>
      <w:r w:rsidRPr="00400F0D">
        <w:rPr>
          <w:i/>
        </w:rPr>
        <w:t xml:space="preserve">Prior </w:t>
      </w:r>
      <w:r w:rsidR="004248DD" w:rsidRPr="00400F0D">
        <w:rPr>
          <w:i/>
        </w:rPr>
        <w:t>e</w:t>
      </w:r>
      <w:r w:rsidRPr="00400F0D">
        <w:rPr>
          <w:i/>
        </w:rPr>
        <w:t xml:space="preserve">ducational </w:t>
      </w:r>
      <w:r w:rsidR="004248DD" w:rsidRPr="00400F0D">
        <w:rPr>
          <w:i/>
        </w:rPr>
        <w:t>a</w:t>
      </w:r>
      <w:r w:rsidRPr="00400F0D">
        <w:rPr>
          <w:i/>
        </w:rPr>
        <w:t>chievement</w:t>
      </w:r>
      <w:r w:rsidRPr="00F126DD">
        <w:t xml:space="preserve"> (APP00100) </w:t>
      </w:r>
      <w:r w:rsidR="003C0D0F">
        <w:t>f</w:t>
      </w:r>
      <w:r w:rsidRPr="00F126DD">
        <w:t>ile.</w:t>
      </w:r>
    </w:p>
    <w:p w14:paraId="1BF245FF" w14:textId="77777777" w:rsidR="00DA68D0" w:rsidRPr="00F126DD" w:rsidRDefault="00DA68D0" w:rsidP="00DA68D0">
      <w:pPr>
        <w:pStyle w:val="H3Parts"/>
      </w:pPr>
      <w:bookmarkStart w:id="66" w:name="_Toc521233225"/>
      <w:bookmarkEnd w:id="65"/>
      <w:r w:rsidRPr="00F126DD">
        <w:t>Rules</w:t>
      </w:r>
      <w:bookmarkEnd w:id="66"/>
    </w:p>
    <w:p w14:paraId="38741484" w14:textId="77777777" w:rsidR="00E41771" w:rsidRPr="006C0CA2" w:rsidRDefault="00E41771" w:rsidP="008358D9">
      <w:pPr>
        <w:pStyle w:val="Bodytext"/>
        <w:rPr>
          <w:b/>
        </w:rPr>
      </w:pPr>
      <w:r w:rsidRPr="006C0CA2">
        <w:rPr>
          <w:b/>
        </w:rPr>
        <w:t>Each record in this file must be unique</w:t>
      </w:r>
      <w:r w:rsidR="00D550FC" w:rsidRPr="006C0CA2">
        <w:rPr>
          <w:b/>
        </w:rPr>
        <w:t xml:space="preserve"> for </w:t>
      </w:r>
      <w:r w:rsidR="00BA071A" w:rsidRPr="006C0CA2">
        <w:rPr>
          <w:b/>
          <w:i/>
        </w:rPr>
        <w:t>Client </w:t>
      </w:r>
      <w:r w:rsidR="003C0D0F" w:rsidRPr="006C0CA2">
        <w:rPr>
          <w:b/>
          <w:i/>
        </w:rPr>
        <w:t>i</w:t>
      </w:r>
      <w:r w:rsidR="00BA071A" w:rsidRPr="006C0CA2">
        <w:rPr>
          <w:b/>
          <w:i/>
        </w:rPr>
        <w:t>dentifier - </w:t>
      </w:r>
      <w:r w:rsidR="003C0D0F" w:rsidRPr="006C0CA2">
        <w:rPr>
          <w:b/>
          <w:i/>
        </w:rPr>
        <w:t>a</w:t>
      </w:r>
      <w:r w:rsidR="00BA071A" w:rsidRPr="006C0CA2">
        <w:rPr>
          <w:b/>
          <w:i/>
        </w:rPr>
        <w:t>pprenticeships</w:t>
      </w:r>
      <w:r w:rsidRPr="006C0CA2">
        <w:rPr>
          <w:b/>
        </w:rPr>
        <w:t>.</w:t>
      </w:r>
    </w:p>
    <w:p w14:paraId="5843CD5D" w14:textId="77777777" w:rsidR="006C0CA2" w:rsidRPr="00F126DD" w:rsidRDefault="006C0CA2" w:rsidP="006C0CA2">
      <w:pPr>
        <w:pStyle w:val="Bodytext"/>
      </w:pPr>
      <w:r w:rsidRPr="006C0CA2">
        <w:t>Where client information changes during a collection period, the data provided should be the client's up-to-date details, even if these differ from details originally recorded on the training contract.</w:t>
      </w:r>
      <w:r w:rsidRPr="00F126DD">
        <w:t xml:space="preserve"> For example, if a client changes their residential address during the collection period, </w:t>
      </w:r>
      <w:r w:rsidRPr="00F126DD">
        <w:rPr>
          <w:i/>
        </w:rPr>
        <w:t>Postcode</w:t>
      </w:r>
      <w:r w:rsidRPr="00F126DD">
        <w:t xml:space="preserve"> on the </w:t>
      </w:r>
      <w:r w:rsidRPr="00400F0D">
        <w:rPr>
          <w:i/>
        </w:rPr>
        <w:t>Client</w:t>
      </w:r>
      <w:r w:rsidRPr="00F126DD">
        <w:t xml:space="preserve"> (APP00080) </w:t>
      </w:r>
      <w:r>
        <w:t>f</w:t>
      </w:r>
      <w:r w:rsidRPr="00F126DD">
        <w:t>ile</w:t>
      </w:r>
      <w:r w:rsidRPr="00F126DD">
        <w:rPr>
          <w:i/>
        </w:rPr>
        <w:t xml:space="preserve"> </w:t>
      </w:r>
      <w:r w:rsidRPr="00F126DD">
        <w:t>must be the postcode of the client's most recent address.</w:t>
      </w:r>
    </w:p>
    <w:p w14:paraId="3C2A5894" w14:textId="77777777" w:rsidR="00180251" w:rsidRPr="00F126DD" w:rsidRDefault="00C550A0" w:rsidP="00FF3158">
      <w:pPr>
        <w:pStyle w:val="H4Parts"/>
      </w:pPr>
      <w:r w:rsidRPr="00F126DD">
        <w:t>Address</w:t>
      </w:r>
      <w:r w:rsidR="00751756">
        <w:t xml:space="preserve"> </w:t>
      </w:r>
      <w:r w:rsidR="000F74E2" w:rsidRPr="00F126DD">
        <w:t>-</w:t>
      </w:r>
      <w:r w:rsidRPr="00F126DD">
        <w:t xml:space="preserve"> </w:t>
      </w:r>
      <w:r w:rsidR="003C0D0F">
        <w:t>s</w:t>
      </w:r>
      <w:r w:rsidRPr="00F126DD">
        <w:t xml:space="preserve">uburb, </w:t>
      </w:r>
      <w:r w:rsidR="003C0D0F">
        <w:t>l</w:t>
      </w:r>
      <w:r w:rsidRPr="00F126DD">
        <w:t xml:space="preserve">ocality or </w:t>
      </w:r>
      <w:r w:rsidR="003C0D0F">
        <w:t>t</w:t>
      </w:r>
      <w:r w:rsidRPr="00F126DD">
        <w:t>own</w:t>
      </w:r>
    </w:p>
    <w:p w14:paraId="3F94FFE8" w14:textId="77777777" w:rsidR="00180251" w:rsidRPr="00F126DD" w:rsidRDefault="00180251" w:rsidP="00180251">
      <w:pPr>
        <w:pStyle w:val="Bodyboldheading"/>
      </w:pPr>
      <w:r w:rsidRPr="00F126DD">
        <w:t>This field must not be blank.</w:t>
      </w:r>
    </w:p>
    <w:p w14:paraId="522A2E76" w14:textId="77777777" w:rsidR="00180251" w:rsidRPr="00F126DD" w:rsidRDefault="00C550A0" w:rsidP="00180251">
      <w:pPr>
        <w:pStyle w:val="Bodytext"/>
      </w:pPr>
      <w:r w:rsidRPr="00F126DD">
        <w:rPr>
          <w:i/>
        </w:rPr>
        <w:t xml:space="preserve">Address </w:t>
      </w:r>
      <w:r w:rsidR="000F74E2" w:rsidRPr="00F126DD">
        <w:rPr>
          <w:i/>
        </w:rPr>
        <w:t>-</w:t>
      </w:r>
      <w:r w:rsidRPr="00F126DD">
        <w:rPr>
          <w:i/>
        </w:rPr>
        <w:t xml:space="preserve"> </w:t>
      </w:r>
      <w:r w:rsidR="003C0D0F">
        <w:rPr>
          <w:i/>
        </w:rPr>
        <w:t>s</w:t>
      </w:r>
      <w:r w:rsidRPr="00F126DD">
        <w:rPr>
          <w:i/>
        </w:rPr>
        <w:t xml:space="preserve">uburb, </w:t>
      </w:r>
      <w:r w:rsidR="003C0D0F">
        <w:rPr>
          <w:i/>
        </w:rPr>
        <w:t>l</w:t>
      </w:r>
      <w:r w:rsidRPr="00F126DD">
        <w:rPr>
          <w:i/>
        </w:rPr>
        <w:t xml:space="preserve">ocality or </w:t>
      </w:r>
      <w:r w:rsidR="003C0D0F">
        <w:rPr>
          <w:i/>
        </w:rPr>
        <w:t>t</w:t>
      </w:r>
      <w:r w:rsidRPr="00F126DD">
        <w:rPr>
          <w:i/>
        </w:rPr>
        <w:t xml:space="preserve">own </w:t>
      </w:r>
      <w:r w:rsidR="00180251" w:rsidRPr="00F126DD">
        <w:t>must be the client</w:t>
      </w:r>
      <w:r w:rsidR="00426A4A" w:rsidRPr="00F126DD">
        <w:t>'</w:t>
      </w:r>
      <w:r w:rsidR="00180251" w:rsidRPr="00F126DD">
        <w:t xml:space="preserve">s residential </w:t>
      </w:r>
      <w:r w:rsidRPr="00F126DD">
        <w:t>s</w:t>
      </w:r>
      <w:r w:rsidR="00EA5A57" w:rsidRPr="00F126DD">
        <w:t xml:space="preserve">uburb, </w:t>
      </w:r>
      <w:r w:rsidRPr="00F126DD">
        <w:t>l</w:t>
      </w:r>
      <w:r w:rsidR="00EA5A57" w:rsidRPr="00F126DD">
        <w:t xml:space="preserve">ocality or </w:t>
      </w:r>
      <w:r w:rsidRPr="00F126DD">
        <w:t>t</w:t>
      </w:r>
      <w:r w:rsidR="00EA5A57" w:rsidRPr="00F126DD">
        <w:t>own</w:t>
      </w:r>
      <w:r w:rsidR="00180251" w:rsidRPr="00F126DD">
        <w:t>.</w:t>
      </w:r>
    </w:p>
    <w:p w14:paraId="37455423" w14:textId="77777777" w:rsidR="006C01ED" w:rsidRDefault="00C91DA0" w:rsidP="00C91DA0">
      <w:pPr>
        <w:pStyle w:val="Bodytext"/>
        <w:rPr>
          <w:iCs/>
        </w:rPr>
      </w:pPr>
      <w:r w:rsidRPr="00F126DD">
        <w:rPr>
          <w:i/>
        </w:rPr>
        <w:t xml:space="preserve">Address - </w:t>
      </w:r>
      <w:r w:rsidR="003C0D0F">
        <w:rPr>
          <w:i/>
        </w:rPr>
        <w:t>s</w:t>
      </w:r>
      <w:r w:rsidRPr="00F126DD">
        <w:rPr>
          <w:i/>
        </w:rPr>
        <w:t xml:space="preserve">uburb, </w:t>
      </w:r>
      <w:r w:rsidR="003C0D0F">
        <w:rPr>
          <w:i/>
        </w:rPr>
        <w:t>l</w:t>
      </w:r>
      <w:r w:rsidRPr="00F126DD">
        <w:rPr>
          <w:i/>
        </w:rPr>
        <w:t xml:space="preserve">ocality or </w:t>
      </w:r>
      <w:r w:rsidR="003C0D0F">
        <w:rPr>
          <w:i/>
        </w:rPr>
        <w:t>t</w:t>
      </w:r>
      <w:r w:rsidRPr="00F126DD">
        <w:rPr>
          <w:i/>
        </w:rPr>
        <w:t>own</w:t>
      </w:r>
      <w:r w:rsidRPr="00F126DD">
        <w:t xml:space="preserve"> and </w:t>
      </w:r>
      <w:r w:rsidRPr="00F126DD">
        <w:rPr>
          <w:i/>
        </w:rPr>
        <w:t>Postcode</w:t>
      </w:r>
      <w:r w:rsidRPr="00F126DD">
        <w:t xml:space="preserve"> and </w:t>
      </w:r>
      <w:r w:rsidRPr="00F126DD">
        <w:rPr>
          <w:i/>
          <w:iCs/>
        </w:rPr>
        <w:t xml:space="preserve">State </w:t>
      </w:r>
      <w:r w:rsidR="003C0D0F">
        <w:rPr>
          <w:i/>
          <w:iCs/>
        </w:rPr>
        <w:t>i</w:t>
      </w:r>
      <w:r w:rsidRPr="00F126DD">
        <w:rPr>
          <w:i/>
          <w:iCs/>
        </w:rPr>
        <w:t>dentifier</w:t>
      </w:r>
      <w:r w:rsidRPr="00F126DD">
        <w:rPr>
          <w:iCs/>
        </w:rPr>
        <w:t xml:space="preserve"> </w:t>
      </w:r>
      <w:r w:rsidR="004B0FAF">
        <w:rPr>
          <w:iCs/>
        </w:rPr>
        <w:t xml:space="preserve">in combination must be valid when matched against the Australia Post postcode datafile </w:t>
      </w:r>
      <w:r w:rsidR="00C041AA">
        <w:rPr>
          <w:iCs/>
        </w:rPr>
        <w:t>(</w:t>
      </w:r>
      <w:r w:rsidR="004B0FAF">
        <w:rPr>
          <w:iCs/>
        </w:rPr>
        <w:t>available for download via Australia Post's website</w:t>
      </w:r>
      <w:r w:rsidR="00C041AA">
        <w:rPr>
          <w:iCs/>
        </w:rPr>
        <w:t>)</w:t>
      </w:r>
      <w:r w:rsidR="00BB7F9D">
        <w:rPr>
          <w:iCs/>
        </w:rPr>
        <w:t>,</w:t>
      </w:r>
      <w:r w:rsidR="004B0FAF">
        <w:rPr>
          <w:iCs/>
        </w:rPr>
        <w:t xml:space="preserve"> except where </w:t>
      </w:r>
      <w:r w:rsidR="004B0FAF" w:rsidRPr="00893A69">
        <w:rPr>
          <w:i/>
          <w:iCs/>
        </w:rPr>
        <w:t>Postcode</w:t>
      </w:r>
      <w:r w:rsidR="004B0FAF">
        <w:rPr>
          <w:iCs/>
        </w:rPr>
        <w:t xml:space="preserve"> is 'OSPC - Overseas address location'</w:t>
      </w:r>
      <w:r w:rsidR="003E7D98">
        <w:rPr>
          <w:iCs/>
        </w:rPr>
        <w:t>,</w:t>
      </w:r>
      <w:r w:rsidR="00AC1616">
        <w:rPr>
          <w:iCs/>
        </w:rPr>
        <w:t xml:space="preserve"> </w:t>
      </w:r>
      <w:r w:rsidR="00266BF7">
        <w:rPr>
          <w:iCs/>
        </w:rPr>
        <w:t>'</w:t>
      </w:r>
      <w:r w:rsidR="00222C58">
        <w:rPr>
          <w:iCs/>
        </w:rPr>
        <w:t>@@@@</w:t>
      </w:r>
      <w:r w:rsidR="004C3ED2">
        <w:rPr>
          <w:iCs/>
        </w:rPr>
        <w:t xml:space="preserve"> – </w:t>
      </w:r>
      <w:r w:rsidR="00266BF7">
        <w:rPr>
          <w:iCs/>
        </w:rPr>
        <w:t>not specified' or '0000 – Postcode unknown'</w:t>
      </w:r>
      <w:r w:rsidR="002A5318">
        <w:rPr>
          <w:iCs/>
        </w:rPr>
        <w:t>.</w:t>
      </w:r>
    </w:p>
    <w:p w14:paraId="79B9926F" w14:textId="77777777" w:rsidR="002107E6" w:rsidRPr="002A5318" w:rsidRDefault="002107E6" w:rsidP="006C01ED">
      <w:pPr>
        <w:pStyle w:val="Bodytext"/>
        <w:ind w:left="0"/>
        <w:rPr>
          <w:i/>
          <w:lang w:eastAsia="en-AU"/>
        </w:rPr>
      </w:pPr>
    </w:p>
    <w:p w14:paraId="5F33B6B7" w14:textId="77777777" w:rsidR="002A0291" w:rsidRPr="00F126DD" w:rsidRDefault="002A0291" w:rsidP="00FF3158">
      <w:pPr>
        <w:pStyle w:val="H4Parts"/>
      </w:pPr>
      <w:r w:rsidRPr="00F126DD">
        <w:lastRenderedPageBreak/>
        <w:t xml:space="preserve">Client </w:t>
      </w:r>
      <w:r>
        <w:t>i</w:t>
      </w:r>
      <w:r w:rsidRPr="00F126DD">
        <w:t xml:space="preserve">dentifier – </w:t>
      </w:r>
      <w:r w:rsidR="009F7E51">
        <w:t>national</w:t>
      </w:r>
    </w:p>
    <w:p w14:paraId="5DF57733" w14:textId="77777777" w:rsidR="002A0291" w:rsidRDefault="002A0291" w:rsidP="002A0291">
      <w:pPr>
        <w:pStyle w:val="Bodyboldheading"/>
      </w:pPr>
      <w:r w:rsidRPr="00F126DD">
        <w:t xml:space="preserve">This field </w:t>
      </w:r>
      <w:r>
        <w:t>must not</w:t>
      </w:r>
      <w:r w:rsidRPr="00F126DD">
        <w:t xml:space="preserve"> be blank.</w:t>
      </w:r>
    </w:p>
    <w:p w14:paraId="2CEACEDF" w14:textId="77777777" w:rsidR="002A0291" w:rsidRPr="001333D2" w:rsidRDefault="002A0291" w:rsidP="002A0291">
      <w:pPr>
        <w:pStyle w:val="Bodytext"/>
        <w:rPr>
          <w:color w:val="000000"/>
          <w:lang w:eastAsia="en-AU"/>
        </w:rPr>
      </w:pPr>
      <w:r w:rsidRPr="00180469">
        <w:rPr>
          <w:i/>
          <w:lang w:eastAsia="en-AU"/>
        </w:rPr>
        <w:t xml:space="preserve">Client </w:t>
      </w:r>
      <w:r>
        <w:rPr>
          <w:i/>
          <w:lang w:eastAsia="en-AU"/>
        </w:rPr>
        <w:t>i</w:t>
      </w:r>
      <w:r w:rsidRPr="00180469">
        <w:rPr>
          <w:i/>
          <w:lang w:eastAsia="en-AU"/>
        </w:rPr>
        <w:t xml:space="preserve">dentifier </w:t>
      </w:r>
      <w:r>
        <w:rPr>
          <w:i/>
          <w:lang w:eastAsia="en-AU"/>
        </w:rPr>
        <w:t>–</w:t>
      </w:r>
      <w:r w:rsidRPr="00180469">
        <w:rPr>
          <w:i/>
          <w:lang w:eastAsia="en-AU"/>
        </w:rPr>
        <w:t xml:space="preserve"> </w:t>
      </w:r>
      <w:r w:rsidR="009F7E51">
        <w:rPr>
          <w:i/>
          <w:color w:val="000000"/>
          <w:lang w:eastAsia="en-AU"/>
        </w:rPr>
        <w:t>national</w:t>
      </w:r>
      <w:r w:rsidR="009F7E51" w:rsidRPr="001333D2">
        <w:rPr>
          <w:color w:val="000000"/>
          <w:lang w:eastAsia="en-AU"/>
        </w:rPr>
        <w:t xml:space="preserve"> </w:t>
      </w:r>
      <w:r w:rsidRPr="001333D2">
        <w:rPr>
          <w:color w:val="000000"/>
          <w:lang w:eastAsia="en-AU"/>
        </w:rPr>
        <w:t xml:space="preserve">must be unique to each </w:t>
      </w:r>
      <w:r w:rsidRPr="001333D2">
        <w:rPr>
          <w:i/>
          <w:color w:val="000000"/>
          <w:lang w:eastAsia="en-AU"/>
        </w:rPr>
        <w:t>Client identifier - apprenticeships</w:t>
      </w:r>
      <w:r>
        <w:rPr>
          <w:i/>
          <w:color w:val="000000"/>
          <w:lang w:eastAsia="en-AU"/>
        </w:rPr>
        <w:t>.</w:t>
      </w:r>
    </w:p>
    <w:p w14:paraId="470F17B4" w14:textId="77777777" w:rsidR="002A0291" w:rsidRPr="002A0291" w:rsidRDefault="002A0291" w:rsidP="002A0291">
      <w:pPr>
        <w:pStyle w:val="Bodytext"/>
        <w:rPr>
          <w:color w:val="000000"/>
          <w:lang w:eastAsia="en-AU"/>
        </w:rPr>
      </w:pPr>
      <w:r w:rsidRPr="001333D2">
        <w:rPr>
          <w:i/>
          <w:color w:val="000000"/>
          <w:lang w:eastAsia="en-AU"/>
        </w:rPr>
        <w:t>Client identifier</w:t>
      </w:r>
      <w:r w:rsidRPr="001333D2">
        <w:rPr>
          <w:color w:val="000000"/>
          <w:lang w:eastAsia="en-AU"/>
        </w:rPr>
        <w:t xml:space="preserve"> – </w:t>
      </w:r>
      <w:r w:rsidR="009F7E51">
        <w:rPr>
          <w:i/>
          <w:color w:val="000000"/>
          <w:lang w:eastAsia="en-AU"/>
        </w:rPr>
        <w:t>national</w:t>
      </w:r>
      <w:r w:rsidR="009F7E51" w:rsidRPr="001333D2">
        <w:rPr>
          <w:i/>
          <w:color w:val="000000"/>
          <w:lang w:eastAsia="en-AU"/>
        </w:rPr>
        <w:t xml:space="preserve"> </w:t>
      </w:r>
      <w:r w:rsidRPr="001333D2">
        <w:rPr>
          <w:color w:val="000000"/>
          <w:lang w:eastAsia="en-AU"/>
        </w:rPr>
        <w:t>must not b</w:t>
      </w:r>
      <w:r>
        <w:rPr>
          <w:color w:val="000000"/>
          <w:lang w:eastAsia="en-AU"/>
        </w:rPr>
        <w:t>e '@@@@@@@@@@ - not specified'.</w:t>
      </w:r>
    </w:p>
    <w:p w14:paraId="290D344D" w14:textId="77777777" w:rsidR="000E6C8B" w:rsidRPr="00F126DD" w:rsidRDefault="000E6C8B" w:rsidP="00FF3158">
      <w:pPr>
        <w:pStyle w:val="H4Parts"/>
      </w:pPr>
      <w:r w:rsidRPr="00F126DD">
        <w:t xml:space="preserve">Client </w:t>
      </w:r>
      <w:r w:rsidR="003C0D0F">
        <w:t>i</w:t>
      </w:r>
      <w:r w:rsidRPr="00F126DD">
        <w:t>dentifier</w:t>
      </w:r>
      <w:r w:rsidR="00EA38C1" w:rsidRPr="00F126DD">
        <w:t xml:space="preserve"> - </w:t>
      </w:r>
      <w:r w:rsidR="003C0D0F">
        <w:t>a</w:t>
      </w:r>
      <w:r w:rsidR="00EA38C1" w:rsidRPr="00F126DD">
        <w:t>pprenticeships</w:t>
      </w:r>
    </w:p>
    <w:p w14:paraId="7A9C34A0" w14:textId="77777777" w:rsidR="00E41771" w:rsidRPr="00F126DD" w:rsidRDefault="00E41771" w:rsidP="00E41771">
      <w:pPr>
        <w:pStyle w:val="Bodyboldheading"/>
      </w:pPr>
      <w:r w:rsidRPr="00F126DD">
        <w:t>This field must not be blank.</w:t>
      </w:r>
    </w:p>
    <w:p w14:paraId="559BE957" w14:textId="77777777" w:rsidR="00CA2D99" w:rsidRDefault="00A93485" w:rsidP="00A93485">
      <w:pPr>
        <w:pStyle w:val="Bodytext"/>
        <w:rPr>
          <w:lang w:eastAsia="en-AU"/>
        </w:rPr>
      </w:pPr>
      <w:r w:rsidRPr="00F126DD">
        <w:rPr>
          <w:lang w:eastAsia="en-AU"/>
        </w:rPr>
        <w:t xml:space="preserve">A client must </w:t>
      </w:r>
      <w:r w:rsidR="005655AD" w:rsidRPr="00F126DD">
        <w:rPr>
          <w:lang w:eastAsia="en-AU"/>
        </w:rPr>
        <w:t>retain</w:t>
      </w:r>
      <w:r w:rsidRPr="00F126DD">
        <w:rPr>
          <w:lang w:eastAsia="en-AU"/>
        </w:rPr>
        <w:t xml:space="preserve"> the same </w:t>
      </w:r>
      <w:r w:rsidR="00BA071A">
        <w:rPr>
          <w:i/>
          <w:lang w:eastAsia="en-AU"/>
        </w:rPr>
        <w:t>Client </w:t>
      </w:r>
      <w:r w:rsidR="003C0D0F">
        <w:rPr>
          <w:i/>
          <w:lang w:eastAsia="en-AU"/>
        </w:rPr>
        <w:t>i</w:t>
      </w:r>
      <w:r w:rsidR="00BA071A">
        <w:rPr>
          <w:i/>
          <w:lang w:eastAsia="en-AU"/>
        </w:rPr>
        <w:t>dentifier - </w:t>
      </w:r>
      <w:r w:rsidR="003C0D0F">
        <w:rPr>
          <w:i/>
          <w:lang w:eastAsia="en-AU"/>
        </w:rPr>
        <w:t>a</w:t>
      </w:r>
      <w:r w:rsidR="00BA071A">
        <w:rPr>
          <w:i/>
          <w:lang w:eastAsia="en-AU"/>
        </w:rPr>
        <w:t>pprenticeships</w:t>
      </w:r>
      <w:r w:rsidRPr="00F126DD">
        <w:rPr>
          <w:lang w:eastAsia="en-AU"/>
        </w:rPr>
        <w:t xml:space="preserve"> within </w:t>
      </w:r>
      <w:r w:rsidR="005565F3">
        <w:rPr>
          <w:lang w:eastAsia="en-AU"/>
        </w:rPr>
        <w:t>a</w:t>
      </w:r>
      <w:r w:rsidRPr="00F126DD">
        <w:rPr>
          <w:lang w:eastAsia="en-AU"/>
        </w:rPr>
        <w:t xml:space="preserve"> training </w:t>
      </w:r>
      <w:r w:rsidR="005565F3">
        <w:rPr>
          <w:lang w:eastAsia="en-AU"/>
        </w:rPr>
        <w:t>authority</w:t>
      </w:r>
      <w:r w:rsidRPr="00F126DD">
        <w:rPr>
          <w:lang w:eastAsia="en-AU"/>
        </w:rPr>
        <w:t xml:space="preserve"> and across data collections</w:t>
      </w:r>
      <w:r w:rsidR="005565F3">
        <w:rPr>
          <w:lang w:eastAsia="en-AU"/>
        </w:rPr>
        <w:t>.</w:t>
      </w:r>
    </w:p>
    <w:p w14:paraId="59539B53" w14:textId="77777777" w:rsidR="00843E79" w:rsidRPr="00843E79" w:rsidRDefault="00843E79" w:rsidP="00A93485">
      <w:pPr>
        <w:pStyle w:val="Bodytext"/>
        <w:rPr>
          <w:lang w:eastAsia="en-AU"/>
        </w:rPr>
      </w:pPr>
      <w:r>
        <w:rPr>
          <w:i/>
          <w:lang w:eastAsia="en-AU"/>
        </w:rPr>
        <w:t>Client </w:t>
      </w:r>
      <w:r w:rsidR="003C0D0F">
        <w:rPr>
          <w:i/>
          <w:lang w:eastAsia="en-AU"/>
        </w:rPr>
        <w:t>i</w:t>
      </w:r>
      <w:r>
        <w:rPr>
          <w:i/>
          <w:lang w:eastAsia="en-AU"/>
        </w:rPr>
        <w:t>dentifier – </w:t>
      </w:r>
      <w:r w:rsidR="003C0D0F">
        <w:rPr>
          <w:i/>
          <w:lang w:eastAsia="en-AU"/>
        </w:rPr>
        <w:t>a</w:t>
      </w:r>
      <w:r>
        <w:rPr>
          <w:i/>
          <w:lang w:eastAsia="en-AU"/>
        </w:rPr>
        <w:t>pprenticeships</w:t>
      </w:r>
      <w:r w:rsidRPr="00843E79">
        <w:rPr>
          <w:lang w:eastAsia="en-AU"/>
        </w:rPr>
        <w:t xml:space="preserve"> must not </w:t>
      </w:r>
      <w:r w:rsidR="00E007ED">
        <w:rPr>
          <w:lang w:eastAsia="en-AU"/>
        </w:rPr>
        <w:t>be '@@@@@@@@@@ - not specified'</w:t>
      </w:r>
      <w:r>
        <w:rPr>
          <w:lang w:eastAsia="en-AU"/>
        </w:rPr>
        <w:t>.</w:t>
      </w:r>
    </w:p>
    <w:p w14:paraId="777AAE7E" w14:textId="77777777" w:rsidR="00180251" w:rsidRPr="00F126DD" w:rsidRDefault="00180251" w:rsidP="00FF3158">
      <w:pPr>
        <w:pStyle w:val="H4Parts"/>
      </w:pPr>
      <w:r w:rsidRPr="00F126DD">
        <w:t xml:space="preserve">Country </w:t>
      </w:r>
      <w:r w:rsidR="003C0D0F">
        <w:t>i</w:t>
      </w:r>
      <w:r w:rsidR="003C0D0F" w:rsidRPr="00F126DD">
        <w:t>dentifier</w:t>
      </w:r>
    </w:p>
    <w:p w14:paraId="388514D4" w14:textId="77777777" w:rsidR="003075FE" w:rsidRPr="00266BF7" w:rsidRDefault="00180251" w:rsidP="00266BF7">
      <w:pPr>
        <w:pStyle w:val="Bodyboldheading"/>
      </w:pPr>
      <w:r w:rsidRPr="00266BF7">
        <w:rPr>
          <w:rStyle w:val="BodyboldheadingChar"/>
          <w:b/>
        </w:rPr>
        <w:t>This field must not be blank</w:t>
      </w:r>
      <w:r w:rsidR="006C6FBC" w:rsidRPr="00266BF7">
        <w:t>.</w:t>
      </w:r>
    </w:p>
    <w:p w14:paraId="647CE8FF" w14:textId="77777777" w:rsidR="003B2E0F" w:rsidRPr="00F126DD" w:rsidRDefault="003B2E0F" w:rsidP="003B2E0F">
      <w:pPr>
        <w:pStyle w:val="Bodytext"/>
      </w:pPr>
      <w:r w:rsidRPr="00F126DD">
        <w:rPr>
          <w:i/>
        </w:rPr>
        <w:t xml:space="preserve">Country </w:t>
      </w:r>
      <w:r w:rsidR="003C0D0F">
        <w:rPr>
          <w:i/>
        </w:rPr>
        <w:t>i</w:t>
      </w:r>
      <w:r w:rsidRPr="00F126DD">
        <w:rPr>
          <w:i/>
        </w:rPr>
        <w:t xml:space="preserve">dentifier </w:t>
      </w:r>
      <w:r w:rsidRPr="00F126DD">
        <w:t>must be the client's country of birth.</w:t>
      </w:r>
    </w:p>
    <w:p w14:paraId="270372A1" w14:textId="77777777" w:rsidR="00180251" w:rsidRPr="00F126DD" w:rsidRDefault="00180251" w:rsidP="00FF3158">
      <w:pPr>
        <w:pStyle w:val="H4Parts"/>
      </w:pPr>
      <w:r w:rsidRPr="00F126DD">
        <w:t xml:space="preserve">Date of </w:t>
      </w:r>
      <w:r w:rsidR="003C0D0F">
        <w:t>b</w:t>
      </w:r>
      <w:r w:rsidRPr="00F126DD">
        <w:t>irth</w:t>
      </w:r>
    </w:p>
    <w:p w14:paraId="4A5144DB" w14:textId="77777777" w:rsidR="00180251" w:rsidRPr="00F126DD" w:rsidRDefault="00180251" w:rsidP="00180251">
      <w:pPr>
        <w:pStyle w:val="Bodyboldheading"/>
      </w:pPr>
      <w:r w:rsidRPr="00F126DD">
        <w:t>This field must not be blank.</w:t>
      </w:r>
    </w:p>
    <w:p w14:paraId="2ACB7282" w14:textId="77777777" w:rsidR="009B6521" w:rsidRPr="00F126DD" w:rsidRDefault="009B6521" w:rsidP="009B6521">
      <w:pPr>
        <w:pStyle w:val="Bodytext"/>
      </w:pPr>
      <w:r w:rsidRPr="00F126DD">
        <w:rPr>
          <w:i/>
        </w:rPr>
        <w:t xml:space="preserve">Date of </w:t>
      </w:r>
      <w:r w:rsidR="003C0D0F">
        <w:rPr>
          <w:i/>
        </w:rPr>
        <w:t>b</w:t>
      </w:r>
      <w:r w:rsidRPr="00F126DD">
        <w:rPr>
          <w:i/>
        </w:rPr>
        <w:t>irth</w:t>
      </w:r>
      <w:r w:rsidRPr="00F126DD">
        <w:t xml:space="preserve"> must be at least ten years prior to the collection year.</w:t>
      </w:r>
    </w:p>
    <w:p w14:paraId="59F49CBF" w14:textId="77777777" w:rsidR="00180251" w:rsidRPr="00F126DD" w:rsidRDefault="00180251" w:rsidP="00FF3158">
      <w:pPr>
        <w:pStyle w:val="H4Parts"/>
      </w:pPr>
      <w:r w:rsidRPr="00F126DD">
        <w:t xml:space="preserve">Disability </w:t>
      </w:r>
      <w:r w:rsidR="003C0D0F">
        <w:t>f</w:t>
      </w:r>
      <w:r w:rsidRPr="00F126DD">
        <w:t xml:space="preserve">lag </w:t>
      </w:r>
    </w:p>
    <w:p w14:paraId="182E3C15" w14:textId="77777777" w:rsidR="003075FE" w:rsidRPr="00F126DD" w:rsidRDefault="00180251" w:rsidP="00BB623D">
      <w:pPr>
        <w:pStyle w:val="Bodytext"/>
      </w:pPr>
      <w:r w:rsidRPr="00F126DD">
        <w:rPr>
          <w:rStyle w:val="BodyboldheadingChar"/>
        </w:rPr>
        <w:t>This field must not be blank</w:t>
      </w:r>
      <w:r w:rsidR="001974A1">
        <w:rPr>
          <w:rStyle w:val="BodytextChar"/>
        </w:rPr>
        <w:t>.</w:t>
      </w:r>
    </w:p>
    <w:p w14:paraId="40C3AC4C" w14:textId="77777777" w:rsidR="00180251" w:rsidRPr="00F126DD" w:rsidRDefault="00180251" w:rsidP="00FF3158">
      <w:pPr>
        <w:pStyle w:val="H4Parts"/>
      </w:pPr>
      <w:r w:rsidRPr="00F126DD">
        <w:t xml:space="preserve">Highest </w:t>
      </w:r>
      <w:r w:rsidR="003C0D0F">
        <w:t>s</w:t>
      </w:r>
      <w:r w:rsidRPr="00F126DD">
        <w:t xml:space="preserve">chool </w:t>
      </w:r>
      <w:r w:rsidR="003C0D0F">
        <w:t>l</w:t>
      </w:r>
      <w:r w:rsidRPr="00F126DD">
        <w:t xml:space="preserve">evel </w:t>
      </w:r>
      <w:r w:rsidR="003C0D0F">
        <w:t>c</w:t>
      </w:r>
      <w:r w:rsidRPr="00F126DD">
        <w:t>ompleted</w:t>
      </w:r>
      <w:r w:rsidR="001974A1">
        <w:t xml:space="preserve"> </w:t>
      </w:r>
      <w:r w:rsidR="003C0D0F">
        <w:t>i</w:t>
      </w:r>
      <w:r w:rsidR="001974A1">
        <w:t>dentifier</w:t>
      </w:r>
    </w:p>
    <w:p w14:paraId="2DB5C211" w14:textId="77777777" w:rsidR="003075FE" w:rsidRPr="00F126DD" w:rsidRDefault="00707A84" w:rsidP="00BB623D">
      <w:pPr>
        <w:pStyle w:val="Bodytext"/>
      </w:pPr>
      <w:r w:rsidRPr="00F126DD">
        <w:rPr>
          <w:rStyle w:val="BodyboldheadingChar"/>
        </w:rPr>
        <w:t>This field must not be blank</w:t>
      </w:r>
      <w:r w:rsidR="006C6FBC" w:rsidRPr="00F126DD">
        <w:t>.</w:t>
      </w:r>
    </w:p>
    <w:p w14:paraId="30E2D394" w14:textId="77777777" w:rsidR="00180251" w:rsidRPr="00332376" w:rsidRDefault="00180251" w:rsidP="00FF3158">
      <w:pPr>
        <w:pStyle w:val="H4Parts"/>
      </w:pPr>
      <w:r w:rsidRPr="00332376">
        <w:t xml:space="preserve">Indigenous </w:t>
      </w:r>
      <w:r w:rsidR="003C0D0F">
        <w:t>s</w:t>
      </w:r>
      <w:r w:rsidRPr="00332376">
        <w:t xml:space="preserve">tatus </w:t>
      </w:r>
      <w:r w:rsidR="003C0D0F">
        <w:t>i</w:t>
      </w:r>
      <w:r w:rsidRPr="00332376">
        <w:t>dentifier</w:t>
      </w:r>
    </w:p>
    <w:p w14:paraId="08DBA099" w14:textId="77777777" w:rsidR="003075FE" w:rsidRPr="00F126DD" w:rsidRDefault="00E63538" w:rsidP="00BB623D">
      <w:pPr>
        <w:pStyle w:val="Bodytext"/>
      </w:pPr>
      <w:r w:rsidRPr="00F126DD">
        <w:rPr>
          <w:rStyle w:val="BodyboldheadingChar"/>
        </w:rPr>
        <w:t>This field must not be blank</w:t>
      </w:r>
      <w:r w:rsidR="000517C0">
        <w:rPr>
          <w:rStyle w:val="BodytextChar"/>
        </w:rPr>
        <w:t>.</w:t>
      </w:r>
    </w:p>
    <w:p w14:paraId="6CACBA29" w14:textId="77777777" w:rsidR="00180251" w:rsidRPr="00F126DD" w:rsidRDefault="00180251" w:rsidP="00FF3158">
      <w:pPr>
        <w:pStyle w:val="H4Parts"/>
      </w:pPr>
      <w:r w:rsidRPr="00F126DD">
        <w:t xml:space="preserve">Language </w:t>
      </w:r>
      <w:r w:rsidR="003C0D0F">
        <w:t>i</w:t>
      </w:r>
      <w:r w:rsidRPr="00F126DD">
        <w:t xml:space="preserve">dentifier </w:t>
      </w:r>
    </w:p>
    <w:p w14:paraId="396EBA05" w14:textId="77777777" w:rsidR="00180251" w:rsidRPr="00F126DD" w:rsidRDefault="00180251" w:rsidP="00180251">
      <w:pPr>
        <w:pStyle w:val="Bodyboldheading"/>
      </w:pPr>
      <w:r w:rsidRPr="00F126DD">
        <w:t>This field must not be blank.</w:t>
      </w:r>
    </w:p>
    <w:p w14:paraId="67E326DC" w14:textId="77777777" w:rsidR="000E6C8B" w:rsidRPr="00F126DD" w:rsidRDefault="000E6C8B" w:rsidP="00FF3158">
      <w:pPr>
        <w:pStyle w:val="H4Parts"/>
      </w:pPr>
      <w:r w:rsidRPr="00F126DD">
        <w:t xml:space="preserve">Name for </w:t>
      </w:r>
      <w:r w:rsidR="003C0D0F">
        <w:t>e</w:t>
      </w:r>
      <w:r w:rsidRPr="00F126DD">
        <w:t>ncryption</w:t>
      </w:r>
    </w:p>
    <w:p w14:paraId="1056A5FC" w14:textId="77777777" w:rsidR="000526F7" w:rsidRPr="00F126DD" w:rsidRDefault="00427B1C" w:rsidP="00277632">
      <w:pPr>
        <w:pStyle w:val="Bodyboldheading"/>
      </w:pPr>
      <w:r w:rsidRPr="00F126DD">
        <w:t>This field must</w:t>
      </w:r>
      <w:r w:rsidR="00277632" w:rsidRPr="00F126DD">
        <w:t xml:space="preserve"> not be blank.</w:t>
      </w:r>
    </w:p>
    <w:p w14:paraId="672A62C7" w14:textId="77777777" w:rsidR="000E6C8B" w:rsidRPr="00F126DD" w:rsidRDefault="000E6C8B" w:rsidP="00FF3158">
      <w:pPr>
        <w:pStyle w:val="H4Parts"/>
      </w:pPr>
      <w:r w:rsidRPr="00F126DD">
        <w:t xml:space="preserve">Postcode </w:t>
      </w:r>
    </w:p>
    <w:p w14:paraId="601C48E7" w14:textId="77777777" w:rsidR="00124448" w:rsidRPr="00F126DD" w:rsidRDefault="00124448" w:rsidP="00124448">
      <w:pPr>
        <w:pStyle w:val="Bodyboldheading"/>
      </w:pPr>
      <w:r w:rsidRPr="00F126DD">
        <w:t>This field must not be blank.</w:t>
      </w:r>
    </w:p>
    <w:p w14:paraId="3825B33D" w14:textId="77777777" w:rsidR="00124448" w:rsidRPr="00F126DD" w:rsidRDefault="00124448" w:rsidP="00124448">
      <w:pPr>
        <w:pStyle w:val="Bodytext"/>
      </w:pPr>
      <w:r w:rsidRPr="00F126DD">
        <w:rPr>
          <w:i/>
        </w:rPr>
        <w:t>Postcode</w:t>
      </w:r>
      <w:r w:rsidRPr="00F126DD">
        <w:t xml:space="preserve"> must be </w:t>
      </w:r>
      <w:r w:rsidR="00AF4E5F" w:rsidRPr="00F126DD">
        <w:t xml:space="preserve">the client's </w:t>
      </w:r>
      <w:r w:rsidRPr="00F126DD">
        <w:t>residential postcode and not the 4</w:t>
      </w:r>
      <w:r w:rsidR="00C041AA">
        <w:t>-</w:t>
      </w:r>
      <w:r w:rsidRPr="00F126DD">
        <w:t>digit Australia Post postcode of a post office box address or a large volume receiver (LVR).</w:t>
      </w:r>
    </w:p>
    <w:p w14:paraId="195A0587" w14:textId="77777777" w:rsidR="001C30ED" w:rsidRPr="00F126DD" w:rsidRDefault="001C30ED" w:rsidP="001C30ED">
      <w:pPr>
        <w:pStyle w:val="Bodytext"/>
      </w:pPr>
      <w:r w:rsidRPr="00F126DD">
        <w:rPr>
          <w:i/>
        </w:rPr>
        <w:t>Postcode</w:t>
      </w:r>
      <w:r w:rsidRPr="00F126DD">
        <w:t xml:space="preserve"> </w:t>
      </w:r>
      <w:r w:rsidR="007476C0">
        <w:t>must</w:t>
      </w:r>
      <w:r w:rsidRPr="00F126DD">
        <w:t xml:space="preserve"> be listed on the </w:t>
      </w:r>
      <w:r w:rsidR="001269D1" w:rsidRPr="00F126DD">
        <w:rPr>
          <w:iCs/>
        </w:rPr>
        <w:t>Australia Post postcode datafile</w:t>
      </w:r>
      <w:r w:rsidRPr="00F126DD">
        <w:t xml:space="preserve"> as a 'Delivery Area'.</w:t>
      </w:r>
    </w:p>
    <w:p w14:paraId="2D92C1C5" w14:textId="77777777" w:rsidR="002A5318" w:rsidRDefault="00F51CBA" w:rsidP="00CA1E0B">
      <w:pPr>
        <w:pStyle w:val="Bodytext"/>
      </w:pPr>
      <w:r w:rsidRPr="00F126DD">
        <w:rPr>
          <w:i/>
        </w:rPr>
        <w:t xml:space="preserve">Address - </w:t>
      </w:r>
      <w:r w:rsidR="003C0D0F">
        <w:rPr>
          <w:i/>
        </w:rPr>
        <w:t>s</w:t>
      </w:r>
      <w:r w:rsidRPr="00F126DD">
        <w:rPr>
          <w:i/>
        </w:rPr>
        <w:t xml:space="preserve">uburb, </w:t>
      </w:r>
      <w:r w:rsidR="003C0D0F">
        <w:rPr>
          <w:i/>
        </w:rPr>
        <w:t>l</w:t>
      </w:r>
      <w:r w:rsidRPr="00F126DD">
        <w:rPr>
          <w:i/>
        </w:rPr>
        <w:t xml:space="preserve">ocality or </w:t>
      </w:r>
      <w:r w:rsidR="003C0D0F">
        <w:rPr>
          <w:i/>
        </w:rPr>
        <w:t>t</w:t>
      </w:r>
      <w:r w:rsidRPr="00F126DD">
        <w:rPr>
          <w:i/>
        </w:rPr>
        <w:t>own</w:t>
      </w:r>
      <w:r w:rsidRPr="00F126DD">
        <w:t xml:space="preserve"> and </w:t>
      </w:r>
      <w:r w:rsidRPr="00F126DD">
        <w:rPr>
          <w:i/>
        </w:rPr>
        <w:t>Postcode</w:t>
      </w:r>
      <w:r w:rsidRPr="00F126DD">
        <w:t xml:space="preserve"> and </w:t>
      </w:r>
      <w:r w:rsidRPr="00F126DD">
        <w:rPr>
          <w:i/>
          <w:iCs/>
        </w:rPr>
        <w:t xml:space="preserve">State </w:t>
      </w:r>
      <w:r w:rsidR="003C0D0F">
        <w:rPr>
          <w:i/>
          <w:iCs/>
        </w:rPr>
        <w:t>i</w:t>
      </w:r>
      <w:r w:rsidRPr="00F126DD">
        <w:rPr>
          <w:i/>
          <w:iCs/>
        </w:rPr>
        <w:t>dentifier</w:t>
      </w:r>
      <w:r w:rsidRPr="00F126DD">
        <w:rPr>
          <w:iCs/>
        </w:rPr>
        <w:t xml:space="preserve"> </w:t>
      </w:r>
      <w:r w:rsidR="00D33523">
        <w:rPr>
          <w:iCs/>
        </w:rPr>
        <w:t>in combination must be valid when matched against the Australia Post postcode datafile</w:t>
      </w:r>
      <w:r w:rsidR="00C041AA">
        <w:rPr>
          <w:iCs/>
        </w:rPr>
        <w:t xml:space="preserve"> (</w:t>
      </w:r>
      <w:r w:rsidR="00D33523">
        <w:rPr>
          <w:iCs/>
        </w:rPr>
        <w:t>available for download via Australia Post's website</w:t>
      </w:r>
      <w:r w:rsidR="00C041AA">
        <w:rPr>
          <w:iCs/>
        </w:rPr>
        <w:t>)</w:t>
      </w:r>
      <w:r w:rsidR="00AA40CE">
        <w:rPr>
          <w:iCs/>
        </w:rPr>
        <w:t>,</w:t>
      </w:r>
      <w:r w:rsidR="00D33523">
        <w:rPr>
          <w:iCs/>
        </w:rPr>
        <w:t xml:space="preserve"> except where </w:t>
      </w:r>
      <w:r w:rsidR="00D33523" w:rsidRPr="00893A69">
        <w:rPr>
          <w:i/>
          <w:iCs/>
        </w:rPr>
        <w:t>Postcode</w:t>
      </w:r>
      <w:r w:rsidR="00D33523">
        <w:rPr>
          <w:iCs/>
        </w:rPr>
        <w:t xml:space="preserve"> is 'OSPC - Overseas address location'</w:t>
      </w:r>
      <w:r w:rsidR="002A5318">
        <w:rPr>
          <w:iCs/>
        </w:rPr>
        <w:t xml:space="preserve">, </w:t>
      </w:r>
      <w:r w:rsidR="00266BF7">
        <w:rPr>
          <w:iCs/>
        </w:rPr>
        <w:t>'</w:t>
      </w:r>
      <w:r w:rsidR="00222C58">
        <w:rPr>
          <w:iCs/>
        </w:rPr>
        <w:t>@@@@</w:t>
      </w:r>
      <w:r w:rsidR="004C3ED2">
        <w:rPr>
          <w:iCs/>
        </w:rPr>
        <w:t xml:space="preserve"> – </w:t>
      </w:r>
      <w:r w:rsidR="00266BF7">
        <w:rPr>
          <w:iCs/>
        </w:rPr>
        <w:t>not specified' or '0000 – Postcode unknown'</w:t>
      </w:r>
      <w:r w:rsidR="005C4050">
        <w:rPr>
          <w:iCs/>
        </w:rPr>
        <w:t>.</w:t>
      </w:r>
    </w:p>
    <w:p w14:paraId="72205F1B" w14:textId="77777777" w:rsidR="006A14B0" w:rsidRPr="005F1095" w:rsidRDefault="006A14B0" w:rsidP="00124448">
      <w:pPr>
        <w:pStyle w:val="Bodytext"/>
      </w:pPr>
      <w:r>
        <w:rPr>
          <w:i/>
        </w:rPr>
        <w:t xml:space="preserve">Postcode </w:t>
      </w:r>
      <w:r>
        <w:t xml:space="preserve">cannot be </w:t>
      </w:r>
      <w:r w:rsidR="00266BF7">
        <w:t>'</w:t>
      </w:r>
      <w:r w:rsidR="002A5318">
        <w:t>O</w:t>
      </w:r>
      <w:r w:rsidR="00266BF7">
        <w:t>SPC – Overseas address location'</w:t>
      </w:r>
      <w:r w:rsidR="002A5318">
        <w:t xml:space="preserve"> or </w:t>
      </w:r>
      <w:r w:rsidR="00266BF7">
        <w:t>'</w:t>
      </w:r>
      <w:r w:rsidR="00222C58">
        <w:t>0000 – Postcode unknown</w:t>
      </w:r>
      <w:r w:rsidR="00266BF7">
        <w:t>'</w:t>
      </w:r>
      <w:r w:rsidR="002A5318">
        <w:t xml:space="preserve"> for every </w:t>
      </w:r>
      <w:r w:rsidR="003C0D0F">
        <w:rPr>
          <w:i/>
        </w:rPr>
        <w:t>Client identifier – a</w:t>
      </w:r>
      <w:r w:rsidR="002A5318">
        <w:rPr>
          <w:i/>
        </w:rPr>
        <w:t>pprenticeships</w:t>
      </w:r>
      <w:r w:rsidR="002A5318">
        <w:t xml:space="preserve"> with a </w:t>
      </w:r>
      <w:r w:rsidR="002A5318">
        <w:rPr>
          <w:i/>
        </w:rPr>
        <w:t xml:space="preserve">Date of </w:t>
      </w:r>
      <w:r w:rsidR="008A624B">
        <w:rPr>
          <w:i/>
        </w:rPr>
        <w:t>t</w:t>
      </w:r>
      <w:r w:rsidR="002A5318">
        <w:rPr>
          <w:i/>
        </w:rPr>
        <w:t>ra</w:t>
      </w:r>
      <w:r w:rsidR="005F1095">
        <w:rPr>
          <w:i/>
        </w:rPr>
        <w:t>i</w:t>
      </w:r>
      <w:r w:rsidR="002A5318">
        <w:rPr>
          <w:i/>
        </w:rPr>
        <w:t>ning contract</w:t>
      </w:r>
      <w:r w:rsidR="005F1095">
        <w:rPr>
          <w:i/>
        </w:rPr>
        <w:t xml:space="preserve"> commencement </w:t>
      </w:r>
      <w:r w:rsidR="005F1095">
        <w:t>of 01 July 2016 or later.</w:t>
      </w:r>
    </w:p>
    <w:p w14:paraId="5EED8605" w14:textId="77777777" w:rsidR="000E6C8B" w:rsidRPr="00F126DD" w:rsidRDefault="000E6C8B" w:rsidP="00FF3158">
      <w:pPr>
        <w:pStyle w:val="H4Parts"/>
      </w:pPr>
      <w:r w:rsidRPr="00F126DD">
        <w:t xml:space="preserve">Prior </w:t>
      </w:r>
      <w:r w:rsidR="003C0D0F">
        <w:t>e</w:t>
      </w:r>
      <w:r w:rsidRPr="00F126DD">
        <w:t xml:space="preserve">ducational </w:t>
      </w:r>
      <w:r w:rsidR="003C0D0F">
        <w:t>a</w:t>
      </w:r>
      <w:r w:rsidRPr="00F126DD">
        <w:t xml:space="preserve">chievement </w:t>
      </w:r>
      <w:r w:rsidR="003C0D0F">
        <w:t>f</w:t>
      </w:r>
      <w:r w:rsidRPr="00F126DD">
        <w:t>lag</w:t>
      </w:r>
    </w:p>
    <w:p w14:paraId="593B475B" w14:textId="77777777" w:rsidR="003075FE" w:rsidRPr="00F126DD" w:rsidRDefault="00A34400" w:rsidP="003927ED">
      <w:pPr>
        <w:pStyle w:val="Bodytext"/>
      </w:pPr>
      <w:r w:rsidRPr="00F126DD">
        <w:rPr>
          <w:rStyle w:val="BodyboldheadingChar"/>
        </w:rPr>
        <w:t>This field must not be blank</w:t>
      </w:r>
      <w:r w:rsidR="006C6FBC" w:rsidRPr="00F126DD">
        <w:t>.</w:t>
      </w:r>
    </w:p>
    <w:p w14:paraId="522D4A38" w14:textId="77777777" w:rsidR="008D7C2D" w:rsidRPr="00F126DD" w:rsidRDefault="0056598D" w:rsidP="00FF3158">
      <w:pPr>
        <w:pStyle w:val="H4Parts"/>
      </w:pPr>
      <w:r>
        <w:t>GENDER</w:t>
      </w:r>
    </w:p>
    <w:p w14:paraId="2E853038" w14:textId="77777777" w:rsidR="008D7C2D" w:rsidRPr="00F126DD" w:rsidRDefault="008D7C2D" w:rsidP="008D7C2D">
      <w:pPr>
        <w:pStyle w:val="Bodyboldheading"/>
      </w:pPr>
      <w:r w:rsidRPr="00F126DD">
        <w:t>This field must not be blank.</w:t>
      </w:r>
    </w:p>
    <w:p w14:paraId="4697A112" w14:textId="77777777" w:rsidR="00180251" w:rsidRPr="00F126DD" w:rsidRDefault="00180251" w:rsidP="00FF3158">
      <w:pPr>
        <w:pStyle w:val="H4Parts"/>
      </w:pPr>
      <w:r w:rsidRPr="00F126DD">
        <w:t xml:space="preserve">State </w:t>
      </w:r>
      <w:r w:rsidR="003C0D0F">
        <w:t>i</w:t>
      </w:r>
      <w:r w:rsidRPr="00F126DD">
        <w:t>dentifier</w:t>
      </w:r>
    </w:p>
    <w:p w14:paraId="420B0961" w14:textId="77777777" w:rsidR="003075FE" w:rsidRPr="003E71BA" w:rsidRDefault="00A34400" w:rsidP="003E71BA">
      <w:pPr>
        <w:pStyle w:val="Bodyboldheading"/>
      </w:pPr>
      <w:r w:rsidRPr="003E71BA">
        <w:rPr>
          <w:rStyle w:val="BodyboldheadingChar"/>
          <w:b/>
        </w:rPr>
        <w:t xml:space="preserve">This </w:t>
      </w:r>
      <w:r w:rsidR="0063275C" w:rsidRPr="003E71BA">
        <w:rPr>
          <w:rStyle w:val="BodyboldheadingChar"/>
          <w:b/>
        </w:rPr>
        <w:t>must not</w:t>
      </w:r>
      <w:r w:rsidRPr="003E71BA">
        <w:rPr>
          <w:rStyle w:val="BodyboldheadingChar"/>
          <w:b/>
        </w:rPr>
        <w:t xml:space="preserve"> be blank</w:t>
      </w:r>
      <w:r w:rsidR="006C6FBC" w:rsidRPr="003E71BA">
        <w:t>.</w:t>
      </w:r>
    </w:p>
    <w:p w14:paraId="3C739FE9" w14:textId="77777777" w:rsidR="001F46E0" w:rsidRPr="00F126DD" w:rsidRDefault="001F46E0" w:rsidP="001F46E0">
      <w:pPr>
        <w:pStyle w:val="Bodytext"/>
      </w:pPr>
      <w:r w:rsidRPr="00F126DD">
        <w:rPr>
          <w:i/>
          <w:iCs/>
        </w:rPr>
        <w:t xml:space="preserve">State </w:t>
      </w:r>
      <w:r w:rsidR="003C0D0F">
        <w:rPr>
          <w:i/>
          <w:iCs/>
        </w:rPr>
        <w:t>i</w:t>
      </w:r>
      <w:r w:rsidRPr="00F126DD">
        <w:rPr>
          <w:i/>
          <w:iCs/>
        </w:rPr>
        <w:t>dentifier</w:t>
      </w:r>
      <w:r w:rsidRPr="00F126DD">
        <w:rPr>
          <w:iCs/>
        </w:rPr>
        <w:t xml:space="preserve"> must be the </w:t>
      </w:r>
      <w:r w:rsidR="0054732C">
        <w:rPr>
          <w:iCs/>
        </w:rPr>
        <w:t>client's residential state</w:t>
      </w:r>
      <w:r w:rsidR="00C40C21">
        <w:rPr>
          <w:iCs/>
        </w:rPr>
        <w:t xml:space="preserve"> or territory</w:t>
      </w:r>
      <w:r w:rsidRPr="00F126DD">
        <w:rPr>
          <w:iCs/>
        </w:rPr>
        <w:t>.</w:t>
      </w:r>
    </w:p>
    <w:p w14:paraId="3ACA8709" w14:textId="77777777" w:rsidR="00F51CBA" w:rsidRDefault="00F51CBA" w:rsidP="00F51CBA">
      <w:pPr>
        <w:pStyle w:val="Bodytext"/>
        <w:rPr>
          <w:iCs/>
        </w:rPr>
      </w:pPr>
      <w:r w:rsidRPr="00F126DD">
        <w:rPr>
          <w:i/>
        </w:rPr>
        <w:t xml:space="preserve">Address - </w:t>
      </w:r>
      <w:r w:rsidR="003C0D0F">
        <w:rPr>
          <w:i/>
        </w:rPr>
        <w:t>s</w:t>
      </w:r>
      <w:r w:rsidRPr="00F126DD">
        <w:rPr>
          <w:i/>
        </w:rPr>
        <w:t xml:space="preserve">uburb, </w:t>
      </w:r>
      <w:r w:rsidR="003C0D0F">
        <w:rPr>
          <w:i/>
        </w:rPr>
        <w:t>l</w:t>
      </w:r>
      <w:r w:rsidRPr="00F126DD">
        <w:rPr>
          <w:i/>
        </w:rPr>
        <w:t xml:space="preserve">ocality or </w:t>
      </w:r>
      <w:r w:rsidR="003C0D0F">
        <w:rPr>
          <w:i/>
        </w:rPr>
        <w:t>t</w:t>
      </w:r>
      <w:r w:rsidRPr="00F126DD">
        <w:rPr>
          <w:i/>
        </w:rPr>
        <w:t>own</w:t>
      </w:r>
      <w:r w:rsidRPr="00F126DD">
        <w:t xml:space="preserve"> and </w:t>
      </w:r>
      <w:r w:rsidRPr="00F126DD">
        <w:rPr>
          <w:i/>
        </w:rPr>
        <w:t>Postcode</w:t>
      </w:r>
      <w:r w:rsidRPr="00F126DD">
        <w:t xml:space="preserve"> and </w:t>
      </w:r>
      <w:r w:rsidRPr="00F126DD">
        <w:rPr>
          <w:i/>
          <w:iCs/>
        </w:rPr>
        <w:t xml:space="preserve">State </w:t>
      </w:r>
      <w:r w:rsidR="003C0D0F">
        <w:rPr>
          <w:i/>
          <w:iCs/>
        </w:rPr>
        <w:t>i</w:t>
      </w:r>
      <w:r w:rsidRPr="00F126DD">
        <w:rPr>
          <w:i/>
          <w:iCs/>
        </w:rPr>
        <w:t>dentifier</w:t>
      </w:r>
      <w:r w:rsidRPr="00F126DD">
        <w:rPr>
          <w:iCs/>
        </w:rPr>
        <w:t xml:space="preserve"> </w:t>
      </w:r>
      <w:r w:rsidR="004D4CA9">
        <w:rPr>
          <w:iCs/>
        </w:rPr>
        <w:t xml:space="preserve">in combination must be valid when matched against the Australia Post postcode datafile </w:t>
      </w:r>
      <w:r w:rsidR="00C041AA">
        <w:rPr>
          <w:iCs/>
        </w:rPr>
        <w:t>(</w:t>
      </w:r>
      <w:r w:rsidR="004D4CA9">
        <w:rPr>
          <w:iCs/>
        </w:rPr>
        <w:t>available for download via Australia Post's website</w:t>
      </w:r>
      <w:r w:rsidR="00C041AA">
        <w:rPr>
          <w:iCs/>
        </w:rPr>
        <w:t>)</w:t>
      </w:r>
      <w:r w:rsidR="00AA40CE">
        <w:rPr>
          <w:iCs/>
        </w:rPr>
        <w:t>,</w:t>
      </w:r>
      <w:r w:rsidR="004D4CA9">
        <w:rPr>
          <w:iCs/>
        </w:rPr>
        <w:t xml:space="preserve"> except where </w:t>
      </w:r>
      <w:r w:rsidR="004D4CA9" w:rsidRPr="00893A69">
        <w:rPr>
          <w:i/>
          <w:iCs/>
        </w:rPr>
        <w:t>Postcode</w:t>
      </w:r>
      <w:r w:rsidR="004D4CA9">
        <w:rPr>
          <w:iCs/>
        </w:rPr>
        <w:t xml:space="preserve"> is 'OSPC - Overseas address location'</w:t>
      </w:r>
      <w:r w:rsidR="00AC1616">
        <w:rPr>
          <w:iCs/>
        </w:rPr>
        <w:t xml:space="preserve"> </w:t>
      </w:r>
      <w:r w:rsidR="004E6CDB">
        <w:rPr>
          <w:iCs/>
        </w:rPr>
        <w:t>or</w:t>
      </w:r>
      <w:r w:rsidR="00AC1616">
        <w:rPr>
          <w:iCs/>
        </w:rPr>
        <w:t xml:space="preserve"> </w:t>
      </w:r>
      <w:r w:rsidR="00266BF7">
        <w:rPr>
          <w:iCs/>
        </w:rPr>
        <w:t>'@@@@ – not specified' or '0000 – Postcode unknown'</w:t>
      </w:r>
      <w:r w:rsidRPr="00F126DD">
        <w:rPr>
          <w:iCs/>
        </w:rPr>
        <w:t>.</w:t>
      </w:r>
    </w:p>
    <w:p w14:paraId="06AB3280" w14:textId="77777777" w:rsidR="00CA1E0B" w:rsidRPr="00CA1E0B" w:rsidRDefault="003C0D0F" w:rsidP="00CA1E0B">
      <w:pPr>
        <w:pStyle w:val="Bodytext"/>
      </w:pPr>
      <w:r>
        <w:rPr>
          <w:i/>
        </w:rPr>
        <w:t>State i</w:t>
      </w:r>
      <w:r w:rsidR="009A1EC5" w:rsidRPr="00F126DD">
        <w:rPr>
          <w:i/>
        </w:rPr>
        <w:t>dentifier</w:t>
      </w:r>
      <w:r w:rsidR="009A1EC5" w:rsidRPr="00F126DD">
        <w:t xml:space="preserve"> </w:t>
      </w:r>
      <w:r w:rsidR="009A1EC5">
        <w:t>cannot be</w:t>
      </w:r>
      <w:r w:rsidR="009A1EC5" w:rsidRPr="00F126DD">
        <w:t xml:space="preserve"> '</w:t>
      </w:r>
      <w:r w:rsidR="009A1EC5">
        <w:t>@@ - not specified’</w:t>
      </w:r>
      <w:r w:rsidR="00266BF7">
        <w:t xml:space="preserve"> or '</w:t>
      </w:r>
      <w:r w:rsidR="005F1095">
        <w:t>99 – Other (overseas but not an Australian territory or dependency)</w:t>
      </w:r>
      <w:r w:rsidR="00266BF7">
        <w:t>'</w:t>
      </w:r>
      <w:r w:rsidR="005F1095">
        <w:t xml:space="preserve"> for every </w:t>
      </w:r>
      <w:r>
        <w:rPr>
          <w:i/>
        </w:rPr>
        <w:t>Client identifier – a</w:t>
      </w:r>
      <w:r w:rsidR="005F1095">
        <w:rPr>
          <w:i/>
        </w:rPr>
        <w:t>pprenticeships</w:t>
      </w:r>
      <w:r w:rsidR="005F1095">
        <w:t xml:space="preserve"> with a </w:t>
      </w:r>
      <w:r w:rsidR="005F1095">
        <w:rPr>
          <w:i/>
        </w:rPr>
        <w:t xml:space="preserve">Date of </w:t>
      </w:r>
      <w:r w:rsidR="008A624B">
        <w:rPr>
          <w:i/>
        </w:rPr>
        <w:t>t</w:t>
      </w:r>
      <w:r w:rsidR="005F1095">
        <w:rPr>
          <w:i/>
        </w:rPr>
        <w:t xml:space="preserve">raining contract commencement </w:t>
      </w:r>
      <w:r w:rsidR="005F1095">
        <w:t>of 01 July 2016 or later.</w:t>
      </w:r>
      <w:r w:rsidR="005F1095" w:rsidRPr="005B16CE" w:rsidDel="005B16CE">
        <w:t xml:space="preserve"> </w:t>
      </w:r>
    </w:p>
    <w:p w14:paraId="70BCFDE3" w14:textId="77777777" w:rsidR="00254891" w:rsidRPr="00F126DD" w:rsidRDefault="00254891" w:rsidP="00FF3158">
      <w:pPr>
        <w:pStyle w:val="H4Parts"/>
      </w:pPr>
      <w:r>
        <w:lastRenderedPageBreak/>
        <w:t>Unique student identifier</w:t>
      </w:r>
    </w:p>
    <w:p w14:paraId="1D64DFCF" w14:textId="77777777" w:rsidR="00254891" w:rsidRPr="00342B30" w:rsidRDefault="00254891" w:rsidP="00F12C3F">
      <w:pPr>
        <w:pStyle w:val="Bodyboldheading"/>
      </w:pPr>
      <w:r w:rsidRPr="00F126DD">
        <w:t xml:space="preserve">This field </w:t>
      </w:r>
      <w:r w:rsidR="00703A26">
        <w:t>may be blank.</w:t>
      </w:r>
    </w:p>
    <w:p w14:paraId="41EAC2DE" w14:textId="77777777" w:rsidR="00DA68D0" w:rsidRPr="00F126DD" w:rsidRDefault="00781DD5" w:rsidP="00DA68D0">
      <w:pPr>
        <w:pStyle w:val="H2Headings"/>
      </w:pPr>
      <w:bookmarkStart w:id="67" w:name="_Toc163465258"/>
      <w:bookmarkStart w:id="68" w:name="_Toc178669970"/>
      <w:bookmarkStart w:id="69" w:name="_Toc523325414"/>
      <w:r w:rsidRPr="00F126DD">
        <w:lastRenderedPageBreak/>
        <w:t xml:space="preserve">Prior </w:t>
      </w:r>
      <w:r w:rsidR="00B21B9D">
        <w:t>e</w:t>
      </w:r>
      <w:r w:rsidRPr="00F126DD">
        <w:t xml:space="preserve">ducational </w:t>
      </w:r>
      <w:r w:rsidR="00B21B9D">
        <w:t>a</w:t>
      </w:r>
      <w:r w:rsidRPr="00F126DD">
        <w:t xml:space="preserve">chievement (APP00100) </w:t>
      </w:r>
      <w:r w:rsidR="00B21B9D">
        <w:t>f</w:t>
      </w:r>
      <w:r w:rsidRPr="00F126DD">
        <w:t>ile</w:t>
      </w:r>
      <w:bookmarkEnd w:id="67"/>
      <w:bookmarkEnd w:id="68"/>
      <w:bookmarkEnd w:id="69"/>
    </w:p>
    <w:p w14:paraId="6642A11A" w14:textId="77777777" w:rsidR="00DA68D0" w:rsidRPr="00F126DD" w:rsidRDefault="003D31A4" w:rsidP="003D31A4">
      <w:pPr>
        <w:pStyle w:val="H3Parts"/>
      </w:pPr>
      <w:r w:rsidRPr="00F126DD">
        <w:t>Definition</w:t>
      </w:r>
    </w:p>
    <w:p w14:paraId="252B5636" w14:textId="77777777" w:rsidR="00CE179D" w:rsidRPr="00F126DD" w:rsidRDefault="00CE179D" w:rsidP="00CE179D">
      <w:pPr>
        <w:pStyle w:val="Bodytext"/>
      </w:pPr>
      <w:bookmarkStart w:id="70" w:name="_Toc521233230"/>
      <w:r w:rsidRPr="00F126DD">
        <w:t xml:space="preserve">The </w:t>
      </w:r>
      <w:r w:rsidRPr="00400F0D">
        <w:rPr>
          <w:i/>
        </w:rPr>
        <w:t xml:space="preserve">Prior </w:t>
      </w:r>
      <w:r w:rsidR="004248DD" w:rsidRPr="00400F0D">
        <w:rPr>
          <w:i/>
        </w:rPr>
        <w:t>e</w:t>
      </w:r>
      <w:r w:rsidRPr="00400F0D">
        <w:rPr>
          <w:i/>
        </w:rPr>
        <w:t xml:space="preserve">ducational </w:t>
      </w:r>
      <w:r w:rsidR="004248DD" w:rsidRPr="00400F0D">
        <w:rPr>
          <w:i/>
        </w:rPr>
        <w:t>a</w:t>
      </w:r>
      <w:r w:rsidRPr="00400F0D">
        <w:rPr>
          <w:i/>
        </w:rPr>
        <w:t>chievement</w:t>
      </w:r>
      <w:r w:rsidRPr="00F126DD">
        <w:t xml:space="preserve"> (</w:t>
      </w:r>
      <w:r w:rsidR="00CB4965" w:rsidRPr="00F126DD">
        <w:t>APP</w:t>
      </w:r>
      <w:r w:rsidRPr="00F126DD">
        <w:t xml:space="preserve">00100) </w:t>
      </w:r>
      <w:r w:rsidR="004248DD">
        <w:t>f</w:t>
      </w:r>
      <w:r w:rsidRPr="00F126DD">
        <w:t>ile contains a record for each type of prior educational achievement for a client. A client may have more than one type of prior educational achievement.</w:t>
      </w:r>
    </w:p>
    <w:p w14:paraId="0A972173" w14:textId="77777777" w:rsidR="00CE179D" w:rsidRPr="00F126DD" w:rsidRDefault="00CE179D" w:rsidP="00CE179D">
      <w:pPr>
        <w:pStyle w:val="H3Parts"/>
      </w:pPr>
      <w:bookmarkStart w:id="71" w:name="_Toc116464455"/>
      <w:r w:rsidRPr="00F126DD">
        <w:t>Context</w:t>
      </w:r>
      <w:bookmarkEnd w:id="71"/>
    </w:p>
    <w:p w14:paraId="62EAE55C" w14:textId="77777777" w:rsidR="00CE179D" w:rsidRPr="00F126DD" w:rsidRDefault="00CE179D" w:rsidP="00CE179D">
      <w:pPr>
        <w:pStyle w:val="Bodytext"/>
      </w:pPr>
      <w:r w:rsidRPr="00F126DD">
        <w:t xml:space="preserve">The </w:t>
      </w:r>
      <w:r w:rsidRPr="00400F0D">
        <w:rPr>
          <w:i/>
        </w:rPr>
        <w:t xml:space="preserve">Prior </w:t>
      </w:r>
      <w:r w:rsidR="003C0D0F" w:rsidRPr="00400F0D">
        <w:rPr>
          <w:i/>
        </w:rPr>
        <w:t>e</w:t>
      </w:r>
      <w:r w:rsidRPr="00400F0D">
        <w:rPr>
          <w:i/>
        </w:rPr>
        <w:t xml:space="preserve">ducational </w:t>
      </w:r>
      <w:r w:rsidR="003C0D0F" w:rsidRPr="00400F0D">
        <w:rPr>
          <w:i/>
        </w:rPr>
        <w:t>a</w:t>
      </w:r>
      <w:r w:rsidRPr="00400F0D">
        <w:rPr>
          <w:i/>
        </w:rPr>
        <w:t>chievement</w:t>
      </w:r>
      <w:r w:rsidRPr="00F126DD">
        <w:t xml:space="preserve"> (</w:t>
      </w:r>
      <w:r w:rsidR="00CB4965" w:rsidRPr="00F126DD">
        <w:t>APP</w:t>
      </w:r>
      <w:r w:rsidRPr="00F126DD">
        <w:t xml:space="preserve">00100) </w:t>
      </w:r>
      <w:r w:rsidR="003C0D0F">
        <w:t>f</w:t>
      </w:r>
      <w:r w:rsidRPr="00F126DD">
        <w:t>ile provides information about the types of prior educational achievements for a client to assist with the analysis of pathways and skill levels of clients entering training.</w:t>
      </w:r>
    </w:p>
    <w:p w14:paraId="686DD72E" w14:textId="77777777" w:rsidR="00CE179D" w:rsidRPr="00F126DD" w:rsidRDefault="004B0FAF" w:rsidP="00CE179D">
      <w:pPr>
        <w:pStyle w:val="H3Parts"/>
      </w:pPr>
      <w:bookmarkStart w:id="72" w:name="_Toc521233231"/>
      <w:bookmarkEnd w:id="70"/>
      <w:r>
        <w:t>Structure</w:t>
      </w:r>
      <w:r w:rsidR="00CE179D" w:rsidRPr="00F126DD">
        <w:t xml:space="preserve"> </w:t>
      </w:r>
    </w:p>
    <w:p w14:paraId="58E4FAF7" w14:textId="77777777" w:rsidR="00CE179D" w:rsidRPr="00F126DD" w:rsidRDefault="00CE179D" w:rsidP="00CE179D">
      <w:pPr>
        <w:pStyle w:val="Bodytext"/>
        <w:rPr>
          <w:lang w:val="en-US"/>
        </w:rPr>
      </w:pP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69"/>
        <w:gridCol w:w="1134"/>
        <w:gridCol w:w="1134"/>
        <w:gridCol w:w="1134"/>
      </w:tblGrid>
      <w:tr w:rsidR="00CE179D" w:rsidRPr="00FB6DC6" w14:paraId="05FB78D1" w14:textId="77777777" w:rsidTr="00FB6DC6">
        <w:tc>
          <w:tcPr>
            <w:tcW w:w="5669" w:type="dxa"/>
          </w:tcPr>
          <w:p w14:paraId="637CCE37" w14:textId="77777777" w:rsidR="00CE179D" w:rsidRPr="00F126DD" w:rsidRDefault="00CE179D" w:rsidP="001E5A60">
            <w:pPr>
              <w:pStyle w:val="Tableheading"/>
            </w:pPr>
            <w:r w:rsidRPr="00F126DD">
              <w:t xml:space="preserve">Fields - </w:t>
            </w:r>
            <w:fldSimple w:instr=" STYLEREF  H2_Headings  \* MERGEFORMAT ">
              <w:r w:rsidR="00F25C4D">
                <w:rPr>
                  <w:noProof/>
                </w:rPr>
                <w:t>Prior educational achievement (APP00100) file</w:t>
              </w:r>
            </w:fldSimple>
          </w:p>
        </w:tc>
        <w:tc>
          <w:tcPr>
            <w:tcW w:w="1134" w:type="dxa"/>
          </w:tcPr>
          <w:p w14:paraId="45FFF0D1" w14:textId="77777777" w:rsidR="00CE179D" w:rsidRPr="00F126DD" w:rsidRDefault="00CE179D" w:rsidP="001E5A60">
            <w:pPr>
              <w:pStyle w:val="Tableheading"/>
            </w:pPr>
            <w:r w:rsidRPr="00F126DD">
              <w:t>Position</w:t>
            </w:r>
          </w:p>
        </w:tc>
        <w:tc>
          <w:tcPr>
            <w:tcW w:w="1134" w:type="dxa"/>
          </w:tcPr>
          <w:p w14:paraId="06C65DCB" w14:textId="77777777" w:rsidR="00CE179D" w:rsidRPr="00F126DD" w:rsidRDefault="00CE179D" w:rsidP="001E5A60">
            <w:pPr>
              <w:pStyle w:val="Tableheading"/>
            </w:pPr>
            <w:r w:rsidRPr="00F126DD">
              <w:t>Length</w:t>
            </w:r>
          </w:p>
        </w:tc>
        <w:tc>
          <w:tcPr>
            <w:tcW w:w="1134" w:type="dxa"/>
          </w:tcPr>
          <w:p w14:paraId="0308DC63" w14:textId="77777777" w:rsidR="00CE179D" w:rsidRPr="00F126DD" w:rsidRDefault="00CE179D" w:rsidP="001E5A60">
            <w:pPr>
              <w:pStyle w:val="Tableheading"/>
            </w:pPr>
            <w:r w:rsidRPr="00F126DD">
              <w:t>Type</w:t>
            </w:r>
          </w:p>
        </w:tc>
      </w:tr>
      <w:tr w:rsidR="00CE179D" w:rsidRPr="00FB6DC6" w14:paraId="01134ECF" w14:textId="77777777" w:rsidTr="00FB6DC6">
        <w:tc>
          <w:tcPr>
            <w:tcW w:w="5669" w:type="dxa"/>
          </w:tcPr>
          <w:p w14:paraId="1B569BE8" w14:textId="77777777" w:rsidR="00CE179D" w:rsidRPr="0001588C" w:rsidRDefault="00E634FA" w:rsidP="0001588C">
            <w:pPr>
              <w:pStyle w:val="Tabledescriptext"/>
            </w:pPr>
            <w:r w:rsidRPr="00F126DD">
              <w:t xml:space="preserve">Client </w:t>
            </w:r>
            <w:r w:rsidR="00541F8F" w:rsidRPr="00F126DD">
              <w:t>identifier - apprenticeships</w:t>
            </w:r>
          </w:p>
        </w:tc>
        <w:tc>
          <w:tcPr>
            <w:tcW w:w="1134" w:type="dxa"/>
          </w:tcPr>
          <w:p w14:paraId="64A7E3AB" w14:textId="77777777" w:rsidR="00CE179D" w:rsidRPr="00F126DD" w:rsidRDefault="00CE179D" w:rsidP="0001588C">
            <w:pPr>
              <w:pStyle w:val="Tablevaluetext"/>
              <w:spacing w:before="40"/>
            </w:pPr>
            <w:r w:rsidRPr="00F126DD">
              <w:t>1</w:t>
            </w:r>
          </w:p>
        </w:tc>
        <w:tc>
          <w:tcPr>
            <w:tcW w:w="1134" w:type="dxa"/>
          </w:tcPr>
          <w:p w14:paraId="17D60442" w14:textId="77777777" w:rsidR="00CE179D" w:rsidRPr="00F126DD" w:rsidRDefault="00CE179D" w:rsidP="0001588C">
            <w:pPr>
              <w:pStyle w:val="Tablevaluetext"/>
              <w:spacing w:before="40"/>
            </w:pPr>
            <w:r w:rsidRPr="00F126DD">
              <w:t>10</w:t>
            </w:r>
          </w:p>
        </w:tc>
        <w:tc>
          <w:tcPr>
            <w:tcW w:w="1134" w:type="dxa"/>
          </w:tcPr>
          <w:p w14:paraId="086E0DC7" w14:textId="77777777" w:rsidR="00CE179D" w:rsidRPr="00F126DD" w:rsidRDefault="00CE179D" w:rsidP="0001588C">
            <w:pPr>
              <w:pStyle w:val="Tablevaluetext"/>
              <w:spacing w:before="40"/>
            </w:pPr>
            <w:r w:rsidRPr="00F126DD">
              <w:t>A</w:t>
            </w:r>
          </w:p>
        </w:tc>
      </w:tr>
      <w:tr w:rsidR="00CE179D" w:rsidRPr="00FB6DC6" w14:paraId="1ABCF4A3" w14:textId="77777777" w:rsidTr="00FB6DC6">
        <w:tc>
          <w:tcPr>
            <w:tcW w:w="5669" w:type="dxa"/>
          </w:tcPr>
          <w:p w14:paraId="5CC30190" w14:textId="77777777" w:rsidR="00CE179D" w:rsidRPr="00F126DD" w:rsidRDefault="00CE179D" w:rsidP="0001588C">
            <w:pPr>
              <w:pStyle w:val="Tabledescriptext"/>
            </w:pPr>
            <w:r w:rsidRPr="00F126DD">
              <w:t xml:space="preserve">Prior </w:t>
            </w:r>
            <w:r w:rsidR="00541F8F" w:rsidRPr="00F126DD">
              <w:t>educational achievement identifier</w:t>
            </w:r>
          </w:p>
        </w:tc>
        <w:tc>
          <w:tcPr>
            <w:tcW w:w="1134" w:type="dxa"/>
          </w:tcPr>
          <w:p w14:paraId="401FCB27" w14:textId="77777777" w:rsidR="00CE179D" w:rsidRPr="00F126DD" w:rsidRDefault="00CE179D" w:rsidP="0001588C">
            <w:pPr>
              <w:pStyle w:val="Tablevaluetext"/>
              <w:spacing w:before="40"/>
            </w:pPr>
            <w:r w:rsidRPr="00F126DD">
              <w:t>11</w:t>
            </w:r>
          </w:p>
        </w:tc>
        <w:tc>
          <w:tcPr>
            <w:tcW w:w="1134" w:type="dxa"/>
          </w:tcPr>
          <w:p w14:paraId="1EC1744E" w14:textId="77777777" w:rsidR="00CE179D" w:rsidRPr="00F126DD" w:rsidRDefault="00CE179D" w:rsidP="0001588C">
            <w:pPr>
              <w:pStyle w:val="Tablevaluetext"/>
              <w:spacing w:before="40"/>
            </w:pPr>
            <w:r w:rsidRPr="00F126DD">
              <w:t>3</w:t>
            </w:r>
          </w:p>
        </w:tc>
        <w:tc>
          <w:tcPr>
            <w:tcW w:w="1134" w:type="dxa"/>
          </w:tcPr>
          <w:p w14:paraId="7E97A5B4" w14:textId="77777777" w:rsidR="00CE179D" w:rsidRPr="00F126DD" w:rsidRDefault="00CE179D" w:rsidP="0001588C">
            <w:pPr>
              <w:pStyle w:val="Tablevaluetext"/>
              <w:spacing w:before="40"/>
            </w:pPr>
            <w:r w:rsidRPr="00F126DD">
              <w:t>N</w:t>
            </w:r>
          </w:p>
        </w:tc>
      </w:tr>
      <w:tr w:rsidR="00CE179D" w:rsidRPr="00FB6DC6" w14:paraId="5200A08E" w14:textId="77777777" w:rsidTr="00FB6DC6">
        <w:tc>
          <w:tcPr>
            <w:tcW w:w="5669" w:type="dxa"/>
          </w:tcPr>
          <w:p w14:paraId="5E01C9A2" w14:textId="77777777" w:rsidR="00CE179D" w:rsidRPr="00F126DD" w:rsidRDefault="00CE179D" w:rsidP="0001588C">
            <w:pPr>
              <w:pStyle w:val="StyleTabledescriptextBoldRight"/>
            </w:pPr>
            <w:r w:rsidRPr="00F126DD">
              <w:t>Record length for national data collection:</w:t>
            </w:r>
          </w:p>
        </w:tc>
        <w:tc>
          <w:tcPr>
            <w:tcW w:w="1134" w:type="dxa"/>
          </w:tcPr>
          <w:p w14:paraId="05A14371" w14:textId="77777777" w:rsidR="00CE179D" w:rsidRPr="00F126DD" w:rsidRDefault="00CE179D" w:rsidP="0001588C">
            <w:pPr>
              <w:pStyle w:val="Tablevaluetext"/>
              <w:spacing w:before="40"/>
            </w:pPr>
          </w:p>
        </w:tc>
        <w:tc>
          <w:tcPr>
            <w:tcW w:w="1134" w:type="dxa"/>
          </w:tcPr>
          <w:p w14:paraId="16A4F5A2" w14:textId="77777777" w:rsidR="00CE179D" w:rsidRPr="00FB6DC6" w:rsidRDefault="00CE179D" w:rsidP="0001588C">
            <w:pPr>
              <w:pStyle w:val="Tablevaluetext"/>
              <w:spacing w:before="40"/>
              <w:rPr>
                <w:lang w:val="en-US"/>
              </w:rPr>
            </w:pPr>
            <w:r w:rsidRPr="00F126DD">
              <w:t>13</w:t>
            </w:r>
          </w:p>
        </w:tc>
        <w:tc>
          <w:tcPr>
            <w:tcW w:w="1134" w:type="dxa"/>
          </w:tcPr>
          <w:p w14:paraId="51700870" w14:textId="77777777" w:rsidR="00CE179D" w:rsidRPr="00FB6DC6" w:rsidRDefault="00CE179D" w:rsidP="0001588C">
            <w:pPr>
              <w:pStyle w:val="Tablevaluetext"/>
              <w:spacing w:before="40"/>
              <w:rPr>
                <w:lang w:val="en-US"/>
              </w:rPr>
            </w:pPr>
          </w:p>
        </w:tc>
      </w:tr>
      <w:tr w:rsidR="00CE179D" w:rsidRPr="00FB6DC6" w14:paraId="3010985F" w14:textId="77777777" w:rsidTr="00FB6DC6">
        <w:tc>
          <w:tcPr>
            <w:tcW w:w="5669" w:type="dxa"/>
          </w:tcPr>
          <w:p w14:paraId="7D1C48B1" w14:textId="77777777" w:rsidR="00CE179D" w:rsidRPr="00FB6DC6" w:rsidRDefault="00CE179D" w:rsidP="0001588C">
            <w:pPr>
              <w:pStyle w:val="StyleTabledescriptextBoldRight"/>
              <w:rPr>
                <w:lang w:val="en-US"/>
              </w:rPr>
            </w:pPr>
            <w:r w:rsidRPr="00F126DD">
              <w:t>Carriage return/line feed (ASCII 13/10)</w:t>
            </w:r>
          </w:p>
        </w:tc>
        <w:tc>
          <w:tcPr>
            <w:tcW w:w="1134" w:type="dxa"/>
          </w:tcPr>
          <w:p w14:paraId="411D97BA" w14:textId="77777777" w:rsidR="00CE179D" w:rsidRPr="00F126DD" w:rsidRDefault="00CE179D" w:rsidP="0001588C">
            <w:pPr>
              <w:pStyle w:val="Tablevaluetext"/>
              <w:spacing w:before="40"/>
            </w:pPr>
          </w:p>
        </w:tc>
        <w:tc>
          <w:tcPr>
            <w:tcW w:w="1134" w:type="dxa"/>
          </w:tcPr>
          <w:p w14:paraId="275283ED" w14:textId="77777777" w:rsidR="00CE179D" w:rsidRPr="00F126DD" w:rsidRDefault="00CE179D" w:rsidP="0001588C">
            <w:pPr>
              <w:pStyle w:val="Tablevaluetext"/>
              <w:spacing w:before="40"/>
            </w:pPr>
            <w:r w:rsidRPr="00F126DD">
              <w:t>2</w:t>
            </w:r>
          </w:p>
        </w:tc>
        <w:tc>
          <w:tcPr>
            <w:tcW w:w="1134" w:type="dxa"/>
          </w:tcPr>
          <w:p w14:paraId="239BEE45" w14:textId="77777777" w:rsidR="00CE179D" w:rsidRPr="00F126DD" w:rsidRDefault="00CE179D" w:rsidP="0001588C">
            <w:pPr>
              <w:pStyle w:val="Tablevaluetext"/>
              <w:spacing w:before="40"/>
            </w:pPr>
          </w:p>
        </w:tc>
      </w:tr>
    </w:tbl>
    <w:p w14:paraId="07B23D0C" w14:textId="77777777" w:rsidR="00CE179D" w:rsidRPr="00F126DD" w:rsidRDefault="00CE179D" w:rsidP="00CE179D">
      <w:pPr>
        <w:pStyle w:val="Bodytext"/>
      </w:pPr>
    </w:p>
    <w:p w14:paraId="5BDCA23D" w14:textId="77777777" w:rsidR="003D31A4" w:rsidRPr="00F126DD" w:rsidRDefault="003D31A4" w:rsidP="003D31A4">
      <w:pPr>
        <w:pStyle w:val="H3Parts"/>
      </w:pPr>
      <w:r w:rsidRPr="00F126DD">
        <w:t>File relationships</w:t>
      </w:r>
    </w:p>
    <w:p w14:paraId="3A48F6CC" w14:textId="77777777" w:rsidR="00362E76" w:rsidRPr="00F126DD" w:rsidRDefault="00362E76" w:rsidP="00620B83">
      <w:pPr>
        <w:pStyle w:val="Bodytext"/>
      </w:pPr>
      <w:r w:rsidRPr="00F126DD">
        <w:t xml:space="preserve">For each client with a </w:t>
      </w:r>
      <w:r w:rsidRPr="00F126DD">
        <w:rPr>
          <w:i/>
        </w:rPr>
        <w:t xml:space="preserve">Prior </w:t>
      </w:r>
      <w:r w:rsidR="007F6474" w:rsidRPr="00F126DD">
        <w:rPr>
          <w:i/>
        </w:rPr>
        <w:t>educational achievement flag</w:t>
      </w:r>
      <w:r w:rsidR="007F6474" w:rsidRPr="00F126DD">
        <w:t xml:space="preserve"> </w:t>
      </w:r>
      <w:r w:rsidRPr="00F126DD">
        <w:t xml:space="preserve">of 'Y' in the </w:t>
      </w:r>
      <w:r w:rsidRPr="00400F0D">
        <w:rPr>
          <w:i/>
        </w:rPr>
        <w:t xml:space="preserve">Client </w:t>
      </w:r>
      <w:r w:rsidRPr="00F126DD">
        <w:t xml:space="preserve">(APP00080) </w:t>
      </w:r>
      <w:r w:rsidR="007F6474" w:rsidRPr="00F126DD">
        <w:t>file</w:t>
      </w:r>
      <w:r w:rsidRPr="00F126DD">
        <w:t xml:space="preserve"> there must be one</w:t>
      </w:r>
      <w:r w:rsidR="00E52DBF" w:rsidRPr="00F126DD">
        <w:t xml:space="preserve"> corresponding</w:t>
      </w:r>
      <w:r w:rsidRPr="00F126DD">
        <w:t xml:space="preserve"> record in the</w:t>
      </w:r>
      <w:r w:rsidR="00620B83" w:rsidRPr="00F126DD">
        <w:t xml:space="preserve"> </w:t>
      </w:r>
      <w:r w:rsidR="007F6474" w:rsidRPr="00400F0D">
        <w:rPr>
          <w:i/>
        </w:rPr>
        <w:t xml:space="preserve">Prior educational achievement </w:t>
      </w:r>
      <w:r w:rsidRPr="00F126DD">
        <w:t xml:space="preserve">(APP00100) </w:t>
      </w:r>
      <w:r w:rsidR="007F6474" w:rsidRPr="00F126DD">
        <w:t>file</w:t>
      </w:r>
      <w:r w:rsidRPr="00F126DD">
        <w:t>.</w:t>
      </w:r>
    </w:p>
    <w:p w14:paraId="1C30B485" w14:textId="77777777" w:rsidR="00DA68D0" w:rsidRPr="00F126DD" w:rsidRDefault="00DA68D0" w:rsidP="00DA68D0">
      <w:pPr>
        <w:pStyle w:val="H3Parts"/>
      </w:pPr>
      <w:bookmarkStart w:id="73" w:name="_Toc521233232"/>
      <w:bookmarkEnd w:id="72"/>
      <w:r w:rsidRPr="00F126DD">
        <w:t>Rules</w:t>
      </w:r>
      <w:bookmarkEnd w:id="73"/>
    </w:p>
    <w:p w14:paraId="138A25F0" w14:textId="77777777" w:rsidR="00DA68D0" w:rsidRPr="00F126DD" w:rsidRDefault="00D44F75" w:rsidP="00AD0E66">
      <w:pPr>
        <w:pStyle w:val="Bodytext"/>
        <w:rPr>
          <w:b/>
        </w:rPr>
      </w:pPr>
      <w:r w:rsidRPr="00F126DD">
        <w:rPr>
          <w:b/>
        </w:rPr>
        <w:t>Each record in this file must be unique.</w:t>
      </w:r>
    </w:p>
    <w:p w14:paraId="35DE36F0" w14:textId="77777777" w:rsidR="00406DAC" w:rsidRPr="00F126DD" w:rsidRDefault="00406DAC" w:rsidP="00FF3158">
      <w:pPr>
        <w:pStyle w:val="H4Parts"/>
      </w:pPr>
      <w:r w:rsidRPr="00F126DD">
        <w:t xml:space="preserve">Client </w:t>
      </w:r>
      <w:r w:rsidR="007F6474" w:rsidRPr="00F126DD">
        <w:t>identifier - apprenticeships</w:t>
      </w:r>
    </w:p>
    <w:p w14:paraId="28EE6B5B" w14:textId="77777777" w:rsidR="00D971D2" w:rsidRPr="00F126DD" w:rsidRDefault="00D971D2" w:rsidP="00D971D2">
      <w:pPr>
        <w:pStyle w:val="Bodyboldheading"/>
      </w:pPr>
      <w:r w:rsidRPr="00F126DD">
        <w:t>This field must not be blank.</w:t>
      </w:r>
    </w:p>
    <w:p w14:paraId="5D99578D" w14:textId="77777777" w:rsidR="00406DAC" w:rsidRPr="00F126DD" w:rsidRDefault="00406DAC" w:rsidP="00FF3158">
      <w:pPr>
        <w:pStyle w:val="H4Parts"/>
      </w:pPr>
      <w:r w:rsidRPr="00F126DD">
        <w:t xml:space="preserve">Prior </w:t>
      </w:r>
      <w:r w:rsidR="007F6474" w:rsidRPr="00F126DD">
        <w:t>educational achievement identifier</w:t>
      </w:r>
    </w:p>
    <w:p w14:paraId="5EC09FBA" w14:textId="77777777" w:rsidR="00C80A6D" w:rsidRPr="00F126DD" w:rsidRDefault="00C80A6D" w:rsidP="00C80A6D">
      <w:pPr>
        <w:pStyle w:val="Bodyboldheading"/>
      </w:pPr>
      <w:r w:rsidRPr="00F126DD">
        <w:t>This field must not be blank.</w:t>
      </w:r>
    </w:p>
    <w:p w14:paraId="1EBC84CE" w14:textId="77777777" w:rsidR="00D65D60" w:rsidRPr="00F126DD" w:rsidRDefault="00D65D60" w:rsidP="00B50702">
      <w:pPr>
        <w:pStyle w:val="Bodytext"/>
      </w:pPr>
    </w:p>
    <w:p w14:paraId="413F8B55" w14:textId="77777777" w:rsidR="00DA68D0" w:rsidRPr="00F126DD" w:rsidRDefault="00B15E03" w:rsidP="006D4067">
      <w:pPr>
        <w:pStyle w:val="H2Headings"/>
      </w:pPr>
      <w:bookmarkStart w:id="74" w:name="_Toc163465259"/>
      <w:bookmarkStart w:id="75" w:name="_Toc178669971"/>
      <w:bookmarkStart w:id="76" w:name="_Toc523325415"/>
      <w:r w:rsidRPr="00F126DD">
        <w:lastRenderedPageBreak/>
        <w:t xml:space="preserve">Training </w:t>
      </w:r>
      <w:r w:rsidR="004248DD">
        <w:t>c</w:t>
      </w:r>
      <w:r w:rsidRPr="00F126DD">
        <w:t>ontract</w:t>
      </w:r>
      <w:r w:rsidR="00781DD5" w:rsidRPr="00F126DD">
        <w:t xml:space="preserve"> </w:t>
      </w:r>
      <w:r w:rsidR="004248DD">
        <w:t>t</w:t>
      </w:r>
      <w:r w:rsidR="00781DD5" w:rsidRPr="00F126DD">
        <w:t xml:space="preserve">ransaction (APP00150) </w:t>
      </w:r>
      <w:r w:rsidR="004248DD">
        <w:t>f</w:t>
      </w:r>
      <w:r w:rsidR="00781DD5" w:rsidRPr="00F126DD">
        <w:t>ile</w:t>
      </w:r>
      <w:bookmarkEnd w:id="74"/>
      <w:bookmarkEnd w:id="75"/>
      <w:bookmarkEnd w:id="76"/>
    </w:p>
    <w:p w14:paraId="3DD11412" w14:textId="77777777" w:rsidR="00DA68D0" w:rsidRPr="00F126DD" w:rsidRDefault="003D31A4" w:rsidP="003D31A4">
      <w:pPr>
        <w:pStyle w:val="H3Parts"/>
      </w:pPr>
      <w:r w:rsidRPr="00F126DD">
        <w:t>Definition</w:t>
      </w:r>
    </w:p>
    <w:p w14:paraId="18FBC85D" w14:textId="77777777" w:rsidR="00DA68D0" w:rsidRPr="00F126DD" w:rsidRDefault="00DA68D0" w:rsidP="00AD0E66">
      <w:pPr>
        <w:pStyle w:val="Bodytext"/>
      </w:pPr>
      <w:r w:rsidRPr="00F126DD">
        <w:t>Th</w:t>
      </w:r>
      <w:r w:rsidR="006632B4" w:rsidRPr="00F126DD">
        <w:t xml:space="preserve">e </w:t>
      </w:r>
      <w:r w:rsidR="00B15E03" w:rsidRPr="00400F0D">
        <w:rPr>
          <w:i/>
        </w:rPr>
        <w:t xml:space="preserve">Training </w:t>
      </w:r>
      <w:r w:rsidR="007F6474" w:rsidRPr="00400F0D">
        <w:rPr>
          <w:i/>
        </w:rPr>
        <w:t>contract transaction</w:t>
      </w:r>
      <w:r w:rsidR="007F6474" w:rsidRPr="00F126DD">
        <w:t xml:space="preserve"> </w:t>
      </w:r>
      <w:r w:rsidR="006632B4" w:rsidRPr="00F126DD">
        <w:t xml:space="preserve">(APP00150) </w:t>
      </w:r>
      <w:r w:rsidR="007F6474" w:rsidRPr="00F126DD">
        <w:t xml:space="preserve">file </w:t>
      </w:r>
      <w:r w:rsidRPr="00F126DD">
        <w:t xml:space="preserve">contains a record for </w:t>
      </w:r>
      <w:r w:rsidR="00C316A6" w:rsidRPr="00F126DD">
        <w:t>the initial training contract information and any changes subsequent to the signing by all parties of the contract and registration by a state or territory.</w:t>
      </w:r>
    </w:p>
    <w:p w14:paraId="0E4258C0" w14:textId="77777777" w:rsidR="00DA68D0" w:rsidRPr="00F126DD" w:rsidRDefault="003D31A4" w:rsidP="003D31A4">
      <w:pPr>
        <w:pStyle w:val="H3Parts"/>
      </w:pPr>
      <w:r w:rsidRPr="00F126DD">
        <w:t>Context</w:t>
      </w:r>
    </w:p>
    <w:p w14:paraId="225383BC" w14:textId="77777777" w:rsidR="00D23635" w:rsidRPr="00F126DD" w:rsidRDefault="00D23635" w:rsidP="00D23635">
      <w:pPr>
        <w:pStyle w:val="Bodytext"/>
      </w:pPr>
      <w:r w:rsidRPr="00F126DD">
        <w:t>An Apprenticeship/Traineeship Training Contract is a contractual arrangement between a client and an employer committing both parties to experiential forms of training. A training contract is registered with an appropriate administrative body.</w:t>
      </w:r>
    </w:p>
    <w:p w14:paraId="78F18FCC" w14:textId="77777777" w:rsidR="004F2874" w:rsidRDefault="003A1F5E" w:rsidP="004F2874">
      <w:pPr>
        <w:pStyle w:val="Bodytext"/>
      </w:pPr>
      <w:r w:rsidRPr="00F126DD">
        <w:t xml:space="preserve">The </w:t>
      </w:r>
      <w:r w:rsidR="00B15E03" w:rsidRPr="00400F0D">
        <w:rPr>
          <w:i/>
        </w:rPr>
        <w:t xml:space="preserve">Training </w:t>
      </w:r>
      <w:r w:rsidR="007F6474" w:rsidRPr="00400F0D">
        <w:rPr>
          <w:i/>
        </w:rPr>
        <w:t>contract transaction</w:t>
      </w:r>
      <w:r w:rsidR="007F6474" w:rsidRPr="00F126DD">
        <w:t xml:space="preserve"> </w:t>
      </w:r>
      <w:r w:rsidRPr="00F126DD">
        <w:t xml:space="preserve">(APP00150) </w:t>
      </w:r>
      <w:r w:rsidR="007F6474" w:rsidRPr="00F126DD">
        <w:t>file</w:t>
      </w:r>
      <w:r w:rsidRPr="00F126DD">
        <w:t xml:space="preserve"> </w:t>
      </w:r>
      <w:r w:rsidR="00DA68D0" w:rsidRPr="00F126DD">
        <w:t>provide</w:t>
      </w:r>
      <w:r w:rsidRPr="00F126DD">
        <w:t>s</w:t>
      </w:r>
      <w:r w:rsidR="00DA68D0" w:rsidRPr="00F126DD">
        <w:t xml:space="preserve"> </w:t>
      </w:r>
      <w:r w:rsidRPr="00F126DD">
        <w:t>information used</w:t>
      </w:r>
      <w:r w:rsidR="00DA68D0" w:rsidRPr="00F126DD">
        <w:t xml:space="preserve"> to monitor and analyse activity associated with </w:t>
      </w:r>
      <w:r w:rsidR="00A879CB" w:rsidRPr="00F126DD">
        <w:t>training contract</w:t>
      </w:r>
      <w:r w:rsidR="00DA68D0" w:rsidRPr="00F126DD">
        <w:t>s.</w:t>
      </w:r>
      <w:r w:rsidR="004F2874" w:rsidRPr="00F126DD">
        <w:t xml:space="preserve"> </w:t>
      </w:r>
    </w:p>
    <w:p w14:paraId="66267068" w14:textId="77777777" w:rsidR="00D23635" w:rsidRDefault="007C7A85" w:rsidP="004F2874">
      <w:pPr>
        <w:pStyle w:val="Bodytext"/>
      </w:pPr>
      <w:r w:rsidRPr="00F126DD">
        <w:t xml:space="preserve">The </w:t>
      </w:r>
      <w:r w:rsidRPr="00400F0D">
        <w:rPr>
          <w:i/>
        </w:rPr>
        <w:t xml:space="preserve">Training </w:t>
      </w:r>
      <w:r w:rsidR="007F6474" w:rsidRPr="00400F0D">
        <w:rPr>
          <w:i/>
        </w:rPr>
        <w:t>contract transaction</w:t>
      </w:r>
      <w:r w:rsidR="007F6474" w:rsidRPr="00F126DD">
        <w:t xml:space="preserve"> </w:t>
      </w:r>
      <w:r w:rsidRPr="00F126DD">
        <w:t xml:space="preserve">(APP00150) </w:t>
      </w:r>
      <w:r w:rsidR="007F6474" w:rsidRPr="00F126DD">
        <w:t>file</w:t>
      </w:r>
      <w:r w:rsidRPr="00F126DD">
        <w:t xml:space="preserve"> collates the history of training contra</w:t>
      </w:r>
      <w:r>
        <w:t>ct transactions, with each transaction record holding information that was accurate at the time the transaction occurred.</w:t>
      </w:r>
      <w:r w:rsidRPr="00F126DD">
        <w:t xml:space="preserve"> </w:t>
      </w:r>
    </w:p>
    <w:p w14:paraId="6BB323D0" w14:textId="77777777" w:rsidR="00DA68D0" w:rsidRDefault="004B0FAF" w:rsidP="00DA68D0">
      <w:pPr>
        <w:pStyle w:val="H3Parts"/>
      </w:pPr>
      <w:r>
        <w:t>Structure</w:t>
      </w:r>
    </w:p>
    <w:p w14:paraId="5271E131" w14:textId="77777777" w:rsidR="00717A49" w:rsidRPr="00717A49" w:rsidRDefault="00717A49" w:rsidP="00717A49">
      <w:pPr>
        <w:pStyle w:val="Bodytext"/>
      </w:pPr>
    </w:p>
    <w:tbl>
      <w:tblPr>
        <w:tblW w:w="9071"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69"/>
        <w:gridCol w:w="1134"/>
        <w:gridCol w:w="1134"/>
        <w:gridCol w:w="1134"/>
      </w:tblGrid>
      <w:tr w:rsidR="003A1F5E" w:rsidRPr="00FB6DC6" w14:paraId="31F5D9F1" w14:textId="77777777" w:rsidTr="00FB6DC6">
        <w:tc>
          <w:tcPr>
            <w:tcW w:w="5669" w:type="dxa"/>
          </w:tcPr>
          <w:p w14:paraId="75D8EDBD" w14:textId="77777777" w:rsidR="003A1F5E" w:rsidRPr="00F126DD" w:rsidRDefault="003A1F5E" w:rsidP="00E76596">
            <w:pPr>
              <w:pStyle w:val="Tableheading"/>
            </w:pPr>
            <w:r w:rsidRPr="00F126DD">
              <w:t xml:space="preserve">Fields - </w:t>
            </w:r>
            <w:fldSimple w:instr=" STYLEREF H2_Headings \* MERGEFORMAT ">
              <w:r w:rsidR="00F25C4D">
                <w:rPr>
                  <w:noProof/>
                </w:rPr>
                <w:t>Training contract transaction (APP00150) file</w:t>
              </w:r>
            </w:fldSimple>
          </w:p>
        </w:tc>
        <w:tc>
          <w:tcPr>
            <w:tcW w:w="1134" w:type="dxa"/>
          </w:tcPr>
          <w:p w14:paraId="1E255CCE" w14:textId="77777777" w:rsidR="003A1F5E" w:rsidRPr="00F126DD" w:rsidRDefault="003A1F5E" w:rsidP="00E76596">
            <w:pPr>
              <w:pStyle w:val="Tableheading"/>
            </w:pPr>
            <w:r w:rsidRPr="00F126DD">
              <w:t>Position</w:t>
            </w:r>
          </w:p>
        </w:tc>
        <w:tc>
          <w:tcPr>
            <w:tcW w:w="1134" w:type="dxa"/>
          </w:tcPr>
          <w:p w14:paraId="1A66091B" w14:textId="77777777" w:rsidR="003A1F5E" w:rsidRPr="00F126DD" w:rsidRDefault="005B7B77" w:rsidP="00E76596">
            <w:pPr>
              <w:pStyle w:val="Tableheading"/>
            </w:pPr>
            <w:r w:rsidRPr="00F126DD">
              <w:t>Length</w:t>
            </w:r>
          </w:p>
        </w:tc>
        <w:tc>
          <w:tcPr>
            <w:tcW w:w="1134" w:type="dxa"/>
          </w:tcPr>
          <w:p w14:paraId="5778021C" w14:textId="77777777" w:rsidR="003A1F5E" w:rsidRPr="00F126DD" w:rsidRDefault="003A1F5E" w:rsidP="00E76596">
            <w:pPr>
              <w:pStyle w:val="Tableheading"/>
            </w:pPr>
            <w:r w:rsidRPr="00F126DD">
              <w:t>Type</w:t>
            </w:r>
          </w:p>
        </w:tc>
      </w:tr>
      <w:tr w:rsidR="003A1F5E" w:rsidRPr="00FB6DC6" w14:paraId="2E99FEE6" w14:textId="77777777" w:rsidTr="00FB6DC6">
        <w:tc>
          <w:tcPr>
            <w:tcW w:w="5669" w:type="dxa"/>
            <w:vAlign w:val="center"/>
          </w:tcPr>
          <w:p w14:paraId="3FB6D05D" w14:textId="77777777" w:rsidR="003A1F5E" w:rsidRPr="00FB6DC6" w:rsidRDefault="00B15E03" w:rsidP="0001588C">
            <w:pPr>
              <w:pStyle w:val="Tabledescriptext"/>
              <w:rPr>
                <w:lang w:val="en-US"/>
              </w:rPr>
            </w:pPr>
            <w:r w:rsidRPr="00F126DD">
              <w:t xml:space="preserve">Training </w:t>
            </w:r>
            <w:r w:rsidR="007F6474" w:rsidRPr="00F126DD">
              <w:t>contract identifier</w:t>
            </w:r>
          </w:p>
        </w:tc>
        <w:tc>
          <w:tcPr>
            <w:tcW w:w="1134" w:type="dxa"/>
            <w:vAlign w:val="center"/>
          </w:tcPr>
          <w:p w14:paraId="63644325" w14:textId="77777777" w:rsidR="003A1F5E" w:rsidRPr="00FB6DC6" w:rsidRDefault="003A1F5E" w:rsidP="00E76596">
            <w:pPr>
              <w:pStyle w:val="Tablevaluetext"/>
              <w:rPr>
                <w:lang w:val="en-US"/>
              </w:rPr>
            </w:pPr>
            <w:r w:rsidRPr="00F126DD">
              <w:t>1</w:t>
            </w:r>
          </w:p>
        </w:tc>
        <w:tc>
          <w:tcPr>
            <w:tcW w:w="1134" w:type="dxa"/>
            <w:vAlign w:val="center"/>
          </w:tcPr>
          <w:p w14:paraId="1870C799" w14:textId="77777777" w:rsidR="003A1F5E" w:rsidRPr="00FB6DC6" w:rsidRDefault="003A1F5E" w:rsidP="00E76596">
            <w:pPr>
              <w:pStyle w:val="Tablevaluetext"/>
              <w:rPr>
                <w:lang w:val="en-US"/>
              </w:rPr>
            </w:pPr>
            <w:r w:rsidRPr="00F126DD">
              <w:t>10</w:t>
            </w:r>
          </w:p>
        </w:tc>
        <w:tc>
          <w:tcPr>
            <w:tcW w:w="1134" w:type="dxa"/>
            <w:vAlign w:val="center"/>
          </w:tcPr>
          <w:p w14:paraId="39A5F44D" w14:textId="77777777" w:rsidR="003A1F5E" w:rsidRPr="00FB6DC6" w:rsidRDefault="003A1F5E" w:rsidP="00E76596">
            <w:pPr>
              <w:pStyle w:val="Tablevaluetext"/>
              <w:rPr>
                <w:lang w:val="en-US"/>
              </w:rPr>
            </w:pPr>
            <w:r w:rsidRPr="00F126DD">
              <w:t>A</w:t>
            </w:r>
          </w:p>
        </w:tc>
      </w:tr>
      <w:tr w:rsidR="003A1F5E" w:rsidRPr="00FB6DC6" w14:paraId="1788D6B4" w14:textId="77777777" w:rsidTr="00FB6DC6">
        <w:tc>
          <w:tcPr>
            <w:tcW w:w="5669" w:type="dxa"/>
            <w:vAlign w:val="center"/>
          </w:tcPr>
          <w:p w14:paraId="64D4779F" w14:textId="77777777" w:rsidR="003A1F5E" w:rsidRPr="00FB6DC6" w:rsidRDefault="00E634FA" w:rsidP="0001588C">
            <w:pPr>
              <w:pStyle w:val="Tabledescriptext"/>
              <w:rPr>
                <w:lang w:val="en-US"/>
              </w:rPr>
            </w:pPr>
            <w:r w:rsidRPr="00F126DD">
              <w:t xml:space="preserve">Client </w:t>
            </w:r>
            <w:r w:rsidR="007F6474" w:rsidRPr="00F126DD">
              <w:t>identifier - apprenticeships</w:t>
            </w:r>
          </w:p>
        </w:tc>
        <w:tc>
          <w:tcPr>
            <w:tcW w:w="1134" w:type="dxa"/>
            <w:vAlign w:val="center"/>
          </w:tcPr>
          <w:p w14:paraId="45FE0633" w14:textId="77777777" w:rsidR="003A1F5E" w:rsidRPr="00FB6DC6" w:rsidRDefault="003A1F5E" w:rsidP="00E76596">
            <w:pPr>
              <w:pStyle w:val="Tablevaluetext"/>
              <w:rPr>
                <w:lang w:val="en-US"/>
              </w:rPr>
            </w:pPr>
            <w:r w:rsidRPr="00F126DD">
              <w:t>11</w:t>
            </w:r>
          </w:p>
        </w:tc>
        <w:tc>
          <w:tcPr>
            <w:tcW w:w="1134" w:type="dxa"/>
            <w:vAlign w:val="center"/>
          </w:tcPr>
          <w:p w14:paraId="3D409A89" w14:textId="77777777" w:rsidR="003A1F5E" w:rsidRPr="00FB6DC6" w:rsidRDefault="003A1F5E" w:rsidP="00E76596">
            <w:pPr>
              <w:pStyle w:val="Tablevaluetext"/>
              <w:rPr>
                <w:lang w:val="en-US"/>
              </w:rPr>
            </w:pPr>
            <w:r w:rsidRPr="00F126DD">
              <w:t>10</w:t>
            </w:r>
          </w:p>
        </w:tc>
        <w:tc>
          <w:tcPr>
            <w:tcW w:w="1134" w:type="dxa"/>
            <w:vAlign w:val="center"/>
          </w:tcPr>
          <w:p w14:paraId="72754299" w14:textId="77777777" w:rsidR="003A1F5E" w:rsidRPr="00FB6DC6" w:rsidRDefault="003A1F5E" w:rsidP="00E76596">
            <w:pPr>
              <w:pStyle w:val="Tablevaluetext"/>
              <w:rPr>
                <w:lang w:val="en-US"/>
              </w:rPr>
            </w:pPr>
            <w:r w:rsidRPr="00F126DD">
              <w:t>A</w:t>
            </w:r>
          </w:p>
        </w:tc>
      </w:tr>
      <w:tr w:rsidR="003A1F5E" w:rsidRPr="00FB6DC6" w14:paraId="2D0A3A92" w14:textId="77777777" w:rsidTr="00FB6DC6">
        <w:tc>
          <w:tcPr>
            <w:tcW w:w="5669" w:type="dxa"/>
            <w:vAlign w:val="center"/>
          </w:tcPr>
          <w:p w14:paraId="77A17940" w14:textId="77777777" w:rsidR="003A1F5E" w:rsidRPr="00FB6DC6" w:rsidRDefault="00B15E03" w:rsidP="0001588C">
            <w:pPr>
              <w:pStyle w:val="Tabledescriptext"/>
              <w:rPr>
                <w:lang w:val="en-US"/>
              </w:rPr>
            </w:pPr>
            <w:r w:rsidRPr="00F126DD">
              <w:t xml:space="preserve">Training </w:t>
            </w:r>
            <w:r w:rsidR="007F6474" w:rsidRPr="00F126DD">
              <w:t>contract status identifier</w:t>
            </w:r>
          </w:p>
        </w:tc>
        <w:tc>
          <w:tcPr>
            <w:tcW w:w="1134" w:type="dxa"/>
            <w:vAlign w:val="center"/>
          </w:tcPr>
          <w:p w14:paraId="08B57F7E" w14:textId="77777777" w:rsidR="003A1F5E" w:rsidRPr="00FB6DC6" w:rsidRDefault="003A1F5E" w:rsidP="00E76596">
            <w:pPr>
              <w:pStyle w:val="Tablevaluetext"/>
              <w:rPr>
                <w:lang w:val="en-US"/>
              </w:rPr>
            </w:pPr>
            <w:r w:rsidRPr="00F126DD">
              <w:t>21</w:t>
            </w:r>
          </w:p>
        </w:tc>
        <w:tc>
          <w:tcPr>
            <w:tcW w:w="1134" w:type="dxa"/>
            <w:vAlign w:val="center"/>
          </w:tcPr>
          <w:p w14:paraId="35E8C656" w14:textId="77777777" w:rsidR="003A1F5E" w:rsidRPr="00FB6DC6" w:rsidRDefault="003A1F5E" w:rsidP="00E76596">
            <w:pPr>
              <w:pStyle w:val="Tablevaluetext"/>
              <w:rPr>
                <w:lang w:val="en-US"/>
              </w:rPr>
            </w:pPr>
            <w:r w:rsidRPr="00F126DD">
              <w:t>2</w:t>
            </w:r>
          </w:p>
        </w:tc>
        <w:tc>
          <w:tcPr>
            <w:tcW w:w="1134" w:type="dxa"/>
            <w:vAlign w:val="center"/>
          </w:tcPr>
          <w:p w14:paraId="3E0DA89C" w14:textId="77777777" w:rsidR="003A1F5E" w:rsidRPr="00FB6DC6" w:rsidRDefault="003A1F5E" w:rsidP="00E76596">
            <w:pPr>
              <w:pStyle w:val="Tablevaluetext"/>
              <w:rPr>
                <w:lang w:val="en-US"/>
              </w:rPr>
            </w:pPr>
            <w:r w:rsidRPr="00F126DD">
              <w:t>N</w:t>
            </w:r>
          </w:p>
        </w:tc>
      </w:tr>
      <w:tr w:rsidR="003A1F5E" w:rsidRPr="00FB6DC6" w14:paraId="04AC7218" w14:textId="77777777" w:rsidTr="00FB6DC6">
        <w:tc>
          <w:tcPr>
            <w:tcW w:w="5669" w:type="dxa"/>
            <w:vAlign w:val="center"/>
          </w:tcPr>
          <w:p w14:paraId="7C75BAF8" w14:textId="77777777" w:rsidR="003A1F5E" w:rsidRPr="00FB6DC6" w:rsidRDefault="00D23635" w:rsidP="0001588C">
            <w:pPr>
              <w:pStyle w:val="Tabledescriptext"/>
              <w:rPr>
                <w:lang w:val="en-US"/>
              </w:rPr>
            </w:pPr>
            <w:r>
              <w:t xml:space="preserve">Date of </w:t>
            </w:r>
            <w:r w:rsidR="007F6474">
              <w:t>transaction</w:t>
            </w:r>
          </w:p>
        </w:tc>
        <w:tc>
          <w:tcPr>
            <w:tcW w:w="1134" w:type="dxa"/>
            <w:vAlign w:val="center"/>
          </w:tcPr>
          <w:p w14:paraId="4B92A452" w14:textId="77777777" w:rsidR="003A1F5E" w:rsidRPr="00FB6DC6" w:rsidRDefault="003A1F5E" w:rsidP="00E76596">
            <w:pPr>
              <w:pStyle w:val="Tablevaluetext"/>
              <w:rPr>
                <w:lang w:val="en-US"/>
              </w:rPr>
            </w:pPr>
            <w:r w:rsidRPr="00F126DD">
              <w:t>23</w:t>
            </w:r>
          </w:p>
        </w:tc>
        <w:tc>
          <w:tcPr>
            <w:tcW w:w="1134" w:type="dxa"/>
            <w:vAlign w:val="center"/>
          </w:tcPr>
          <w:p w14:paraId="53B6AABD" w14:textId="77777777" w:rsidR="003A1F5E" w:rsidRPr="00FB6DC6" w:rsidRDefault="003A1F5E" w:rsidP="00E76596">
            <w:pPr>
              <w:pStyle w:val="Tablevaluetext"/>
              <w:rPr>
                <w:lang w:val="en-US"/>
              </w:rPr>
            </w:pPr>
            <w:r w:rsidRPr="00F126DD">
              <w:t>8</w:t>
            </w:r>
          </w:p>
        </w:tc>
        <w:tc>
          <w:tcPr>
            <w:tcW w:w="1134" w:type="dxa"/>
            <w:vAlign w:val="center"/>
          </w:tcPr>
          <w:p w14:paraId="21C10368" w14:textId="77777777" w:rsidR="003A1F5E" w:rsidRPr="00FB6DC6" w:rsidRDefault="003A1F5E" w:rsidP="00E76596">
            <w:pPr>
              <w:pStyle w:val="Tablevaluetext"/>
              <w:rPr>
                <w:lang w:val="en-US"/>
              </w:rPr>
            </w:pPr>
            <w:r w:rsidRPr="00F126DD">
              <w:t>D</w:t>
            </w:r>
          </w:p>
        </w:tc>
      </w:tr>
      <w:tr w:rsidR="003A1F5E" w:rsidRPr="00FB6DC6" w14:paraId="458FBDD7" w14:textId="77777777" w:rsidTr="00FB6DC6">
        <w:tc>
          <w:tcPr>
            <w:tcW w:w="5669" w:type="dxa"/>
            <w:vAlign w:val="center"/>
          </w:tcPr>
          <w:p w14:paraId="66A1B6DE" w14:textId="77777777" w:rsidR="003A1F5E" w:rsidRPr="00FB6DC6" w:rsidRDefault="00D97318" w:rsidP="0001588C">
            <w:pPr>
              <w:pStyle w:val="Tabledescriptext"/>
              <w:rPr>
                <w:lang w:val="en-US"/>
              </w:rPr>
            </w:pPr>
            <w:r w:rsidRPr="00F126DD">
              <w:t xml:space="preserve">Date of </w:t>
            </w:r>
            <w:r w:rsidR="007F6474" w:rsidRPr="00F126DD">
              <w:t>training contract commencement</w:t>
            </w:r>
          </w:p>
        </w:tc>
        <w:tc>
          <w:tcPr>
            <w:tcW w:w="1134" w:type="dxa"/>
            <w:vAlign w:val="center"/>
          </w:tcPr>
          <w:p w14:paraId="64F14CAC" w14:textId="77777777" w:rsidR="003A1F5E" w:rsidRPr="00FB6DC6" w:rsidRDefault="00246D24" w:rsidP="00E76596">
            <w:pPr>
              <w:pStyle w:val="Tablevaluetext"/>
              <w:rPr>
                <w:lang w:val="en-US"/>
              </w:rPr>
            </w:pPr>
            <w:r>
              <w:t>31</w:t>
            </w:r>
          </w:p>
        </w:tc>
        <w:tc>
          <w:tcPr>
            <w:tcW w:w="1134" w:type="dxa"/>
            <w:vAlign w:val="center"/>
          </w:tcPr>
          <w:p w14:paraId="18173D26" w14:textId="77777777" w:rsidR="003A1F5E" w:rsidRPr="00FB6DC6" w:rsidRDefault="003A1F5E" w:rsidP="00E76596">
            <w:pPr>
              <w:pStyle w:val="Tablevaluetext"/>
              <w:rPr>
                <w:lang w:val="en-US"/>
              </w:rPr>
            </w:pPr>
            <w:r w:rsidRPr="00F126DD">
              <w:t>8</w:t>
            </w:r>
          </w:p>
        </w:tc>
        <w:tc>
          <w:tcPr>
            <w:tcW w:w="1134" w:type="dxa"/>
            <w:vAlign w:val="center"/>
          </w:tcPr>
          <w:p w14:paraId="4E91AC67" w14:textId="77777777" w:rsidR="003A1F5E" w:rsidRPr="00FB6DC6" w:rsidRDefault="003A1F5E" w:rsidP="00E76596">
            <w:pPr>
              <w:pStyle w:val="Tablevaluetext"/>
              <w:rPr>
                <w:lang w:val="en-US"/>
              </w:rPr>
            </w:pPr>
            <w:r w:rsidRPr="00F126DD">
              <w:t>D</w:t>
            </w:r>
          </w:p>
        </w:tc>
      </w:tr>
      <w:tr w:rsidR="003A1F5E" w:rsidRPr="00FB6DC6" w14:paraId="2DA22B5F" w14:textId="77777777" w:rsidTr="00FB6DC6">
        <w:tc>
          <w:tcPr>
            <w:tcW w:w="5669" w:type="dxa"/>
            <w:vAlign w:val="center"/>
          </w:tcPr>
          <w:p w14:paraId="3672B374" w14:textId="77777777" w:rsidR="003A1F5E" w:rsidRPr="00FB6DC6" w:rsidRDefault="00660AE7" w:rsidP="0001588C">
            <w:pPr>
              <w:pStyle w:val="Tabledescriptext"/>
              <w:rPr>
                <w:lang w:val="en-US"/>
              </w:rPr>
            </w:pPr>
            <w:r w:rsidRPr="00F126DD">
              <w:t xml:space="preserve">Date of </w:t>
            </w:r>
            <w:r w:rsidR="007F6474" w:rsidRPr="00F126DD">
              <w:t>training contract completion</w:t>
            </w:r>
          </w:p>
        </w:tc>
        <w:tc>
          <w:tcPr>
            <w:tcW w:w="1134" w:type="dxa"/>
            <w:vAlign w:val="center"/>
          </w:tcPr>
          <w:p w14:paraId="695B3484" w14:textId="77777777" w:rsidR="003A1F5E" w:rsidRPr="00FB6DC6" w:rsidRDefault="00246D24" w:rsidP="00E76596">
            <w:pPr>
              <w:pStyle w:val="Tablevaluetext"/>
              <w:rPr>
                <w:lang w:val="en-US"/>
              </w:rPr>
            </w:pPr>
            <w:r>
              <w:t>39</w:t>
            </w:r>
          </w:p>
        </w:tc>
        <w:tc>
          <w:tcPr>
            <w:tcW w:w="1134" w:type="dxa"/>
            <w:vAlign w:val="center"/>
          </w:tcPr>
          <w:p w14:paraId="6AFAA1D0" w14:textId="77777777" w:rsidR="003A1F5E" w:rsidRPr="00FB6DC6" w:rsidRDefault="003A1F5E" w:rsidP="00E76596">
            <w:pPr>
              <w:pStyle w:val="Tablevaluetext"/>
              <w:rPr>
                <w:lang w:val="en-US"/>
              </w:rPr>
            </w:pPr>
            <w:r w:rsidRPr="00F126DD">
              <w:t>8</w:t>
            </w:r>
          </w:p>
        </w:tc>
        <w:tc>
          <w:tcPr>
            <w:tcW w:w="1134" w:type="dxa"/>
            <w:vAlign w:val="center"/>
          </w:tcPr>
          <w:p w14:paraId="2C1E9E0D" w14:textId="77777777" w:rsidR="003A1F5E" w:rsidRPr="00FB6DC6" w:rsidRDefault="003A1F5E" w:rsidP="00E76596">
            <w:pPr>
              <w:pStyle w:val="Tablevaluetext"/>
              <w:rPr>
                <w:lang w:val="en-US"/>
              </w:rPr>
            </w:pPr>
            <w:r w:rsidRPr="00F126DD">
              <w:t>D</w:t>
            </w:r>
          </w:p>
        </w:tc>
      </w:tr>
      <w:tr w:rsidR="003A1F5E" w:rsidRPr="00FB6DC6" w14:paraId="012D6D4E" w14:textId="77777777" w:rsidTr="00FB6DC6">
        <w:tc>
          <w:tcPr>
            <w:tcW w:w="5669" w:type="dxa"/>
            <w:vAlign w:val="center"/>
          </w:tcPr>
          <w:p w14:paraId="41669C66" w14:textId="77777777" w:rsidR="003A1F5E" w:rsidRPr="00FB6DC6" w:rsidRDefault="00660AE7" w:rsidP="0001588C">
            <w:pPr>
              <w:pStyle w:val="Tabledescriptext"/>
              <w:rPr>
                <w:lang w:val="en-US"/>
              </w:rPr>
            </w:pPr>
            <w:r w:rsidRPr="00F126DD">
              <w:t xml:space="preserve">At </w:t>
            </w:r>
            <w:r w:rsidR="007F6474" w:rsidRPr="00F126DD">
              <w:t>school flag</w:t>
            </w:r>
          </w:p>
        </w:tc>
        <w:tc>
          <w:tcPr>
            <w:tcW w:w="1134" w:type="dxa"/>
            <w:vAlign w:val="center"/>
          </w:tcPr>
          <w:p w14:paraId="188ADA6F" w14:textId="77777777" w:rsidR="003A1F5E" w:rsidRPr="00FB6DC6" w:rsidRDefault="00246D24" w:rsidP="00E76596">
            <w:pPr>
              <w:pStyle w:val="Tablevaluetext"/>
              <w:rPr>
                <w:lang w:val="en-US"/>
              </w:rPr>
            </w:pPr>
            <w:r>
              <w:t>47</w:t>
            </w:r>
          </w:p>
        </w:tc>
        <w:tc>
          <w:tcPr>
            <w:tcW w:w="1134" w:type="dxa"/>
            <w:vAlign w:val="center"/>
          </w:tcPr>
          <w:p w14:paraId="21EAA4F3" w14:textId="77777777" w:rsidR="003A1F5E" w:rsidRPr="00FB6DC6" w:rsidRDefault="003A1F5E" w:rsidP="00E76596">
            <w:pPr>
              <w:pStyle w:val="Tablevaluetext"/>
              <w:rPr>
                <w:lang w:val="en-US"/>
              </w:rPr>
            </w:pPr>
            <w:r w:rsidRPr="00F126DD">
              <w:t>1</w:t>
            </w:r>
          </w:p>
        </w:tc>
        <w:tc>
          <w:tcPr>
            <w:tcW w:w="1134" w:type="dxa"/>
            <w:vAlign w:val="center"/>
          </w:tcPr>
          <w:p w14:paraId="41C6C2D6" w14:textId="77777777" w:rsidR="003A1F5E" w:rsidRPr="00FB6DC6" w:rsidRDefault="003A1F5E" w:rsidP="00E76596">
            <w:pPr>
              <w:pStyle w:val="Tablevaluetext"/>
              <w:rPr>
                <w:lang w:val="en-US"/>
              </w:rPr>
            </w:pPr>
            <w:r w:rsidRPr="00F126DD">
              <w:t>A</w:t>
            </w:r>
          </w:p>
        </w:tc>
      </w:tr>
      <w:tr w:rsidR="003A1F5E" w:rsidRPr="00FB6DC6" w14:paraId="347CA095" w14:textId="77777777" w:rsidTr="00FB6DC6">
        <w:tc>
          <w:tcPr>
            <w:tcW w:w="5669" w:type="dxa"/>
            <w:vAlign w:val="center"/>
          </w:tcPr>
          <w:p w14:paraId="46C6E97B" w14:textId="77777777" w:rsidR="003A1F5E" w:rsidRPr="00FB6DC6" w:rsidRDefault="003A1F5E" w:rsidP="0001588C">
            <w:pPr>
              <w:pStyle w:val="Tabledescriptext"/>
              <w:rPr>
                <w:lang w:val="en-US"/>
              </w:rPr>
            </w:pPr>
            <w:r w:rsidRPr="00F126DD">
              <w:t xml:space="preserve">School </w:t>
            </w:r>
            <w:r w:rsidR="007F6474" w:rsidRPr="00F126DD">
              <w:t>level identifier</w:t>
            </w:r>
          </w:p>
        </w:tc>
        <w:tc>
          <w:tcPr>
            <w:tcW w:w="1134" w:type="dxa"/>
            <w:vAlign w:val="center"/>
          </w:tcPr>
          <w:p w14:paraId="57F7EA9A" w14:textId="77777777" w:rsidR="003A1F5E" w:rsidRPr="00FB6DC6" w:rsidRDefault="00246D24" w:rsidP="00E76596">
            <w:pPr>
              <w:pStyle w:val="Tablevaluetext"/>
              <w:rPr>
                <w:lang w:val="en-US"/>
              </w:rPr>
            </w:pPr>
            <w:r>
              <w:t>48</w:t>
            </w:r>
          </w:p>
        </w:tc>
        <w:tc>
          <w:tcPr>
            <w:tcW w:w="1134" w:type="dxa"/>
            <w:vAlign w:val="center"/>
          </w:tcPr>
          <w:p w14:paraId="5CEFEFDC" w14:textId="77777777" w:rsidR="003A1F5E" w:rsidRPr="00FB6DC6" w:rsidRDefault="003A1F5E" w:rsidP="00E76596">
            <w:pPr>
              <w:pStyle w:val="Tablevaluetext"/>
              <w:rPr>
                <w:lang w:val="en-US"/>
              </w:rPr>
            </w:pPr>
            <w:r w:rsidRPr="00F126DD">
              <w:t>2</w:t>
            </w:r>
          </w:p>
        </w:tc>
        <w:tc>
          <w:tcPr>
            <w:tcW w:w="1134" w:type="dxa"/>
            <w:vAlign w:val="center"/>
          </w:tcPr>
          <w:p w14:paraId="7BD1A38F" w14:textId="77777777" w:rsidR="003A1F5E" w:rsidRPr="00FB6DC6" w:rsidRDefault="003A1F5E" w:rsidP="00E76596">
            <w:pPr>
              <w:pStyle w:val="Tablevaluetext"/>
              <w:rPr>
                <w:lang w:val="en-US"/>
              </w:rPr>
            </w:pPr>
            <w:r w:rsidRPr="00F126DD">
              <w:t>A</w:t>
            </w:r>
          </w:p>
        </w:tc>
      </w:tr>
      <w:tr w:rsidR="003A1F5E" w:rsidRPr="00FB6DC6" w14:paraId="726F3B8D" w14:textId="77777777" w:rsidTr="00FB6DC6">
        <w:tc>
          <w:tcPr>
            <w:tcW w:w="5669" w:type="dxa"/>
            <w:vAlign w:val="center"/>
          </w:tcPr>
          <w:p w14:paraId="2C2942E1" w14:textId="77777777" w:rsidR="003A1F5E" w:rsidRPr="00FB6DC6" w:rsidRDefault="003A1F5E" w:rsidP="0001588C">
            <w:pPr>
              <w:pStyle w:val="Tabledescriptext"/>
              <w:rPr>
                <w:lang w:val="en-US"/>
              </w:rPr>
            </w:pPr>
            <w:r w:rsidRPr="00FB6DC6">
              <w:rPr>
                <w:lang w:val="en-US"/>
              </w:rPr>
              <w:t xml:space="preserve">School-based </w:t>
            </w:r>
            <w:r w:rsidR="007F6474" w:rsidRPr="00FB6DC6">
              <w:rPr>
                <w:lang w:val="en-US"/>
              </w:rPr>
              <w:t>flag</w:t>
            </w:r>
          </w:p>
        </w:tc>
        <w:tc>
          <w:tcPr>
            <w:tcW w:w="1134" w:type="dxa"/>
            <w:vAlign w:val="center"/>
          </w:tcPr>
          <w:p w14:paraId="45F787E8" w14:textId="77777777" w:rsidR="003A1F5E" w:rsidRPr="00FB6DC6" w:rsidRDefault="00246D24" w:rsidP="00E76596">
            <w:pPr>
              <w:pStyle w:val="Tablevaluetext"/>
              <w:rPr>
                <w:lang w:val="en-US"/>
              </w:rPr>
            </w:pPr>
            <w:r>
              <w:t>50</w:t>
            </w:r>
          </w:p>
        </w:tc>
        <w:tc>
          <w:tcPr>
            <w:tcW w:w="1134" w:type="dxa"/>
            <w:vAlign w:val="center"/>
          </w:tcPr>
          <w:p w14:paraId="4425A4C6" w14:textId="77777777" w:rsidR="003A1F5E" w:rsidRPr="00FB6DC6" w:rsidRDefault="003A1F5E" w:rsidP="00E76596">
            <w:pPr>
              <w:pStyle w:val="Tablevaluetext"/>
              <w:rPr>
                <w:lang w:val="en-US"/>
              </w:rPr>
            </w:pPr>
            <w:r w:rsidRPr="00F126DD">
              <w:t>1</w:t>
            </w:r>
          </w:p>
        </w:tc>
        <w:tc>
          <w:tcPr>
            <w:tcW w:w="1134" w:type="dxa"/>
            <w:vAlign w:val="center"/>
          </w:tcPr>
          <w:p w14:paraId="732F236F" w14:textId="77777777" w:rsidR="003A1F5E" w:rsidRPr="00FB6DC6" w:rsidRDefault="003A1F5E" w:rsidP="00E76596">
            <w:pPr>
              <w:pStyle w:val="Tablevaluetext"/>
              <w:rPr>
                <w:lang w:val="en-US"/>
              </w:rPr>
            </w:pPr>
            <w:r w:rsidRPr="00F126DD">
              <w:t>A</w:t>
            </w:r>
          </w:p>
        </w:tc>
      </w:tr>
      <w:tr w:rsidR="003A1F5E" w:rsidRPr="00F126DD" w14:paraId="1F17980F" w14:textId="77777777" w:rsidTr="00FB6DC6">
        <w:tc>
          <w:tcPr>
            <w:tcW w:w="5669" w:type="dxa"/>
            <w:vAlign w:val="center"/>
          </w:tcPr>
          <w:p w14:paraId="304C9585" w14:textId="77777777" w:rsidR="003A1F5E" w:rsidRPr="00FB6DC6" w:rsidRDefault="003A1F5E" w:rsidP="0001588C">
            <w:pPr>
              <w:pStyle w:val="Tabledescriptext"/>
              <w:rPr>
                <w:lang w:val="en-US"/>
              </w:rPr>
            </w:pPr>
            <w:r w:rsidRPr="00F126DD">
              <w:t>Full-time</w:t>
            </w:r>
            <w:r w:rsidR="007F6474" w:rsidRPr="00F126DD">
              <w:t xml:space="preserve"> identifier</w:t>
            </w:r>
          </w:p>
        </w:tc>
        <w:tc>
          <w:tcPr>
            <w:tcW w:w="1134" w:type="dxa"/>
            <w:vAlign w:val="center"/>
          </w:tcPr>
          <w:p w14:paraId="0510EE8E" w14:textId="77777777" w:rsidR="003A1F5E" w:rsidRPr="00FB6DC6" w:rsidRDefault="00246D24" w:rsidP="00E76596">
            <w:pPr>
              <w:pStyle w:val="Tablevaluetext"/>
              <w:rPr>
                <w:lang w:val="en-US"/>
              </w:rPr>
            </w:pPr>
            <w:r>
              <w:t>51</w:t>
            </w:r>
          </w:p>
        </w:tc>
        <w:tc>
          <w:tcPr>
            <w:tcW w:w="1134" w:type="dxa"/>
            <w:vAlign w:val="center"/>
          </w:tcPr>
          <w:p w14:paraId="759C6BE4" w14:textId="77777777" w:rsidR="003A1F5E" w:rsidRPr="00FB6DC6" w:rsidRDefault="003A1F5E" w:rsidP="00E76596">
            <w:pPr>
              <w:pStyle w:val="Tablevaluetext"/>
              <w:rPr>
                <w:lang w:val="en-US"/>
              </w:rPr>
            </w:pPr>
            <w:r w:rsidRPr="00F126DD">
              <w:t>1</w:t>
            </w:r>
          </w:p>
        </w:tc>
        <w:tc>
          <w:tcPr>
            <w:tcW w:w="1134" w:type="dxa"/>
            <w:vAlign w:val="center"/>
          </w:tcPr>
          <w:p w14:paraId="0CE3ED69" w14:textId="77777777" w:rsidR="003A1F5E" w:rsidRPr="00FB6DC6" w:rsidRDefault="003A1F5E" w:rsidP="00E76596">
            <w:pPr>
              <w:pStyle w:val="Tablevaluetext"/>
              <w:rPr>
                <w:lang w:val="en-US"/>
              </w:rPr>
            </w:pPr>
            <w:r w:rsidRPr="00F126DD">
              <w:t>A</w:t>
            </w:r>
          </w:p>
        </w:tc>
      </w:tr>
      <w:tr w:rsidR="003A1F5E" w:rsidRPr="00F126DD" w14:paraId="6BD60AEE" w14:textId="77777777" w:rsidTr="00FB6DC6">
        <w:tc>
          <w:tcPr>
            <w:tcW w:w="5669" w:type="dxa"/>
            <w:vAlign w:val="center"/>
          </w:tcPr>
          <w:p w14:paraId="673132CA" w14:textId="77777777" w:rsidR="003A1F5E" w:rsidRPr="00FB6DC6" w:rsidRDefault="00D4482D" w:rsidP="0001588C">
            <w:pPr>
              <w:pStyle w:val="Tabledescriptext"/>
              <w:rPr>
                <w:b/>
                <w:lang w:val="en-US"/>
              </w:rPr>
            </w:pPr>
            <w:r w:rsidRPr="00F126DD">
              <w:t>Postcode</w:t>
            </w:r>
            <w:r w:rsidR="00AA28BF">
              <w:t xml:space="preserve"> </w:t>
            </w:r>
            <w:r w:rsidR="00743501" w:rsidRPr="00C82362">
              <w:rPr>
                <w:i/>
              </w:rPr>
              <w:t>[Workplace]</w:t>
            </w:r>
          </w:p>
        </w:tc>
        <w:tc>
          <w:tcPr>
            <w:tcW w:w="1134" w:type="dxa"/>
            <w:vAlign w:val="center"/>
          </w:tcPr>
          <w:p w14:paraId="65766A30" w14:textId="77777777" w:rsidR="003A1F5E" w:rsidRPr="00FB6DC6" w:rsidRDefault="00246D24" w:rsidP="00E76596">
            <w:pPr>
              <w:pStyle w:val="Tablevaluetext"/>
              <w:rPr>
                <w:lang w:val="en-US"/>
              </w:rPr>
            </w:pPr>
            <w:r>
              <w:t>52</w:t>
            </w:r>
          </w:p>
        </w:tc>
        <w:tc>
          <w:tcPr>
            <w:tcW w:w="1134" w:type="dxa"/>
            <w:vAlign w:val="center"/>
          </w:tcPr>
          <w:p w14:paraId="0AD4A87B" w14:textId="77777777" w:rsidR="003A1F5E" w:rsidRPr="00FB6DC6" w:rsidRDefault="003A1F5E" w:rsidP="00E76596">
            <w:pPr>
              <w:pStyle w:val="Tablevaluetext"/>
              <w:rPr>
                <w:lang w:val="en-US"/>
              </w:rPr>
            </w:pPr>
            <w:r w:rsidRPr="00F126DD">
              <w:t>4</w:t>
            </w:r>
          </w:p>
        </w:tc>
        <w:tc>
          <w:tcPr>
            <w:tcW w:w="1134" w:type="dxa"/>
            <w:vAlign w:val="center"/>
          </w:tcPr>
          <w:p w14:paraId="1B501F86" w14:textId="77777777" w:rsidR="003A1F5E" w:rsidRPr="00FB6DC6" w:rsidRDefault="003A1F5E" w:rsidP="00E76596">
            <w:pPr>
              <w:pStyle w:val="Tablevaluetext"/>
              <w:rPr>
                <w:lang w:val="en-US"/>
              </w:rPr>
            </w:pPr>
            <w:r w:rsidRPr="00F126DD">
              <w:t>A</w:t>
            </w:r>
          </w:p>
        </w:tc>
      </w:tr>
      <w:tr w:rsidR="003A1F5E" w:rsidRPr="00F126DD" w14:paraId="49FF3085" w14:textId="77777777" w:rsidTr="00FB6DC6">
        <w:tc>
          <w:tcPr>
            <w:tcW w:w="5669" w:type="dxa"/>
            <w:vAlign w:val="center"/>
          </w:tcPr>
          <w:p w14:paraId="0D6E2F98" w14:textId="77777777" w:rsidR="003A1F5E" w:rsidRPr="00FB6DC6" w:rsidRDefault="00660AE7" w:rsidP="0001588C">
            <w:pPr>
              <w:pStyle w:val="Tabledescriptext"/>
              <w:rPr>
                <w:b/>
              </w:rPr>
            </w:pPr>
            <w:r w:rsidRPr="00F126DD">
              <w:t>Address</w:t>
            </w:r>
            <w:r w:rsidR="007F6474" w:rsidRPr="00F126DD">
              <w:t xml:space="preserve"> - suburb, locality or town</w:t>
            </w:r>
            <w:r w:rsidR="007F6474">
              <w:t xml:space="preserve"> </w:t>
            </w:r>
            <w:r w:rsidR="00743501" w:rsidRPr="00FB6DC6">
              <w:rPr>
                <w:i/>
              </w:rPr>
              <w:t>[Workplace]</w:t>
            </w:r>
          </w:p>
        </w:tc>
        <w:tc>
          <w:tcPr>
            <w:tcW w:w="1134" w:type="dxa"/>
            <w:vAlign w:val="center"/>
          </w:tcPr>
          <w:p w14:paraId="572499AF" w14:textId="77777777" w:rsidR="003A1F5E" w:rsidRPr="00F126DD" w:rsidRDefault="00246D24" w:rsidP="00E76596">
            <w:pPr>
              <w:pStyle w:val="Tablevaluetext"/>
            </w:pPr>
            <w:r>
              <w:t>56</w:t>
            </w:r>
          </w:p>
        </w:tc>
        <w:tc>
          <w:tcPr>
            <w:tcW w:w="1134" w:type="dxa"/>
            <w:vAlign w:val="center"/>
          </w:tcPr>
          <w:p w14:paraId="3228A2A5" w14:textId="77777777" w:rsidR="003A1F5E" w:rsidRPr="00F126DD" w:rsidRDefault="003A1F5E" w:rsidP="00E76596">
            <w:pPr>
              <w:pStyle w:val="Tablevaluetext"/>
            </w:pPr>
            <w:r w:rsidRPr="00F126DD">
              <w:t>50</w:t>
            </w:r>
          </w:p>
        </w:tc>
        <w:tc>
          <w:tcPr>
            <w:tcW w:w="1134" w:type="dxa"/>
            <w:vAlign w:val="center"/>
          </w:tcPr>
          <w:p w14:paraId="5BF46623" w14:textId="77777777" w:rsidR="003A1F5E" w:rsidRPr="00F126DD" w:rsidRDefault="003A1F5E" w:rsidP="00E76596">
            <w:pPr>
              <w:pStyle w:val="Tablevaluetext"/>
            </w:pPr>
            <w:r w:rsidRPr="00F126DD">
              <w:t>A</w:t>
            </w:r>
          </w:p>
        </w:tc>
      </w:tr>
      <w:tr w:rsidR="003A1F5E" w:rsidRPr="00F126DD" w14:paraId="1E87B106" w14:textId="77777777" w:rsidTr="00FB6DC6">
        <w:tc>
          <w:tcPr>
            <w:tcW w:w="5669" w:type="dxa"/>
            <w:vAlign w:val="center"/>
          </w:tcPr>
          <w:p w14:paraId="5DF5360E" w14:textId="77777777" w:rsidR="003A1F5E" w:rsidRPr="00FB6DC6" w:rsidRDefault="00D97318" w:rsidP="0001588C">
            <w:pPr>
              <w:pStyle w:val="Tabledescriptext"/>
              <w:rPr>
                <w:lang w:val="en-US"/>
              </w:rPr>
            </w:pPr>
            <w:r w:rsidRPr="00F126DD">
              <w:t>Employer</w:t>
            </w:r>
            <w:r w:rsidR="007F6474" w:rsidRPr="00F126DD">
              <w:t xml:space="preserve"> identifier</w:t>
            </w:r>
          </w:p>
        </w:tc>
        <w:tc>
          <w:tcPr>
            <w:tcW w:w="1134" w:type="dxa"/>
            <w:vAlign w:val="center"/>
          </w:tcPr>
          <w:p w14:paraId="2327ABD4" w14:textId="77777777" w:rsidR="003A1F5E" w:rsidRPr="00FB6DC6" w:rsidRDefault="00246D24" w:rsidP="00E76596">
            <w:pPr>
              <w:pStyle w:val="Tablevaluetext"/>
              <w:rPr>
                <w:lang w:val="en-US"/>
              </w:rPr>
            </w:pPr>
            <w:r>
              <w:t>106</w:t>
            </w:r>
          </w:p>
        </w:tc>
        <w:tc>
          <w:tcPr>
            <w:tcW w:w="1134" w:type="dxa"/>
            <w:vAlign w:val="center"/>
          </w:tcPr>
          <w:p w14:paraId="43F79757" w14:textId="77777777" w:rsidR="003A1F5E" w:rsidRPr="00FB6DC6" w:rsidRDefault="003A1F5E" w:rsidP="00E76596">
            <w:pPr>
              <w:pStyle w:val="Tablevaluetext"/>
              <w:rPr>
                <w:lang w:val="en-US"/>
              </w:rPr>
            </w:pPr>
            <w:r w:rsidRPr="00F126DD">
              <w:t>10</w:t>
            </w:r>
          </w:p>
        </w:tc>
        <w:tc>
          <w:tcPr>
            <w:tcW w:w="1134" w:type="dxa"/>
            <w:vAlign w:val="center"/>
          </w:tcPr>
          <w:p w14:paraId="0C75CEB5" w14:textId="77777777" w:rsidR="003A1F5E" w:rsidRPr="00FB6DC6" w:rsidRDefault="003A1F5E" w:rsidP="00E76596">
            <w:pPr>
              <w:pStyle w:val="Tablevaluetext"/>
              <w:rPr>
                <w:lang w:val="en-US"/>
              </w:rPr>
            </w:pPr>
            <w:r w:rsidRPr="00F126DD">
              <w:t>A</w:t>
            </w:r>
          </w:p>
        </w:tc>
      </w:tr>
      <w:tr w:rsidR="003A1F5E" w:rsidRPr="00F126DD" w14:paraId="2BE022E6" w14:textId="77777777" w:rsidTr="00FB6DC6">
        <w:tc>
          <w:tcPr>
            <w:tcW w:w="5669" w:type="dxa"/>
            <w:vAlign w:val="center"/>
          </w:tcPr>
          <w:p w14:paraId="569F00A8" w14:textId="77777777" w:rsidR="003A1F5E" w:rsidRPr="00FB6DC6" w:rsidRDefault="00D8433E" w:rsidP="0001588C">
            <w:pPr>
              <w:pStyle w:val="Tabledescriptext"/>
              <w:rPr>
                <w:lang w:val="en-US"/>
              </w:rPr>
            </w:pPr>
            <w:r>
              <w:t>Program</w:t>
            </w:r>
            <w:r w:rsidR="00660AE7" w:rsidRPr="00F126DD">
              <w:t xml:space="preserve"> </w:t>
            </w:r>
            <w:r w:rsidR="007F6474" w:rsidRPr="00F126DD">
              <w:t>identifier</w:t>
            </w:r>
          </w:p>
        </w:tc>
        <w:tc>
          <w:tcPr>
            <w:tcW w:w="1134" w:type="dxa"/>
            <w:vAlign w:val="center"/>
          </w:tcPr>
          <w:p w14:paraId="2CE8FFD4" w14:textId="77777777" w:rsidR="003A1F5E" w:rsidRPr="00FB6DC6" w:rsidRDefault="00246D24" w:rsidP="00E76596">
            <w:pPr>
              <w:pStyle w:val="Tablevaluetext"/>
              <w:rPr>
                <w:lang w:val="en-US"/>
              </w:rPr>
            </w:pPr>
            <w:r>
              <w:t>116</w:t>
            </w:r>
          </w:p>
        </w:tc>
        <w:tc>
          <w:tcPr>
            <w:tcW w:w="1134" w:type="dxa"/>
            <w:vAlign w:val="center"/>
          </w:tcPr>
          <w:p w14:paraId="01AB36D8" w14:textId="77777777" w:rsidR="003A1F5E" w:rsidRPr="00FB6DC6" w:rsidRDefault="003A1F5E" w:rsidP="00E76596">
            <w:pPr>
              <w:pStyle w:val="Tablevaluetext"/>
              <w:rPr>
                <w:lang w:val="en-US"/>
              </w:rPr>
            </w:pPr>
            <w:r w:rsidRPr="00F126DD">
              <w:t>10</w:t>
            </w:r>
          </w:p>
        </w:tc>
        <w:tc>
          <w:tcPr>
            <w:tcW w:w="1134" w:type="dxa"/>
            <w:vAlign w:val="center"/>
          </w:tcPr>
          <w:p w14:paraId="2063B33E" w14:textId="77777777" w:rsidR="003A1F5E" w:rsidRPr="00FB6DC6" w:rsidRDefault="003A1F5E" w:rsidP="00E76596">
            <w:pPr>
              <w:pStyle w:val="Tablevaluetext"/>
              <w:rPr>
                <w:lang w:val="en-US"/>
              </w:rPr>
            </w:pPr>
            <w:r w:rsidRPr="00F126DD">
              <w:t>A</w:t>
            </w:r>
          </w:p>
        </w:tc>
      </w:tr>
      <w:tr w:rsidR="003A1F5E" w:rsidRPr="00FB6DC6" w14:paraId="2FB123F5" w14:textId="77777777" w:rsidTr="00FB6DC6">
        <w:tc>
          <w:tcPr>
            <w:tcW w:w="5669" w:type="dxa"/>
            <w:vAlign w:val="center"/>
          </w:tcPr>
          <w:p w14:paraId="50A7A613" w14:textId="77777777" w:rsidR="003A1F5E" w:rsidRPr="00F126DD" w:rsidRDefault="00D97318" w:rsidP="0001588C">
            <w:pPr>
              <w:pStyle w:val="Tabledescriptext"/>
            </w:pPr>
            <w:r w:rsidRPr="00F126DD">
              <w:t xml:space="preserve">Existing </w:t>
            </w:r>
            <w:r w:rsidR="007F6474" w:rsidRPr="00F126DD">
              <w:t>worker flag</w:t>
            </w:r>
          </w:p>
        </w:tc>
        <w:tc>
          <w:tcPr>
            <w:tcW w:w="1134" w:type="dxa"/>
            <w:vAlign w:val="center"/>
          </w:tcPr>
          <w:p w14:paraId="4A9AFC8C" w14:textId="77777777" w:rsidR="003A1F5E" w:rsidRPr="00FB6DC6" w:rsidRDefault="00246D24" w:rsidP="00246D24">
            <w:pPr>
              <w:pStyle w:val="Tablevaluetext"/>
              <w:rPr>
                <w:lang w:val="en-US"/>
              </w:rPr>
            </w:pPr>
            <w:r>
              <w:rPr>
                <w:lang w:val="en-US"/>
              </w:rPr>
              <w:t>126</w:t>
            </w:r>
          </w:p>
        </w:tc>
        <w:tc>
          <w:tcPr>
            <w:tcW w:w="1134" w:type="dxa"/>
            <w:vAlign w:val="center"/>
          </w:tcPr>
          <w:p w14:paraId="36D751F0" w14:textId="77777777" w:rsidR="003A1F5E" w:rsidRPr="00F126DD" w:rsidRDefault="003A1F5E" w:rsidP="00E76596">
            <w:pPr>
              <w:pStyle w:val="Tablevaluetext"/>
            </w:pPr>
            <w:r w:rsidRPr="00F126DD">
              <w:t>1</w:t>
            </w:r>
          </w:p>
        </w:tc>
        <w:tc>
          <w:tcPr>
            <w:tcW w:w="1134" w:type="dxa"/>
            <w:vAlign w:val="center"/>
          </w:tcPr>
          <w:p w14:paraId="7D6F3E2C" w14:textId="77777777" w:rsidR="003A1F5E" w:rsidRPr="00FB6DC6" w:rsidRDefault="003A1F5E" w:rsidP="00E76596">
            <w:pPr>
              <w:pStyle w:val="Tablevaluetext"/>
              <w:rPr>
                <w:lang w:val="en-US"/>
              </w:rPr>
            </w:pPr>
            <w:r w:rsidRPr="00FB6DC6">
              <w:rPr>
                <w:lang w:val="en-US"/>
              </w:rPr>
              <w:t>A</w:t>
            </w:r>
          </w:p>
        </w:tc>
      </w:tr>
      <w:tr w:rsidR="003A1F5E" w:rsidRPr="00FB6DC6" w14:paraId="11E2473E" w14:textId="77777777" w:rsidTr="00FB6DC6">
        <w:tc>
          <w:tcPr>
            <w:tcW w:w="5669" w:type="dxa"/>
            <w:vAlign w:val="center"/>
          </w:tcPr>
          <w:p w14:paraId="39BD3F27" w14:textId="77777777" w:rsidR="003A1F5E" w:rsidRPr="00F126DD" w:rsidRDefault="00660AE7" w:rsidP="0001588C">
            <w:pPr>
              <w:pStyle w:val="Tabledescriptext"/>
            </w:pPr>
            <w:r w:rsidRPr="00F126DD">
              <w:t xml:space="preserve">Training </w:t>
            </w:r>
            <w:r w:rsidR="007F6474" w:rsidRPr="00F126DD">
              <w:t>organisation identifier</w:t>
            </w:r>
          </w:p>
        </w:tc>
        <w:tc>
          <w:tcPr>
            <w:tcW w:w="1134" w:type="dxa"/>
            <w:vAlign w:val="center"/>
          </w:tcPr>
          <w:p w14:paraId="2C2C8A25" w14:textId="77777777" w:rsidR="003A1F5E" w:rsidRPr="00FB6DC6" w:rsidRDefault="00246D24" w:rsidP="000B083C">
            <w:pPr>
              <w:pStyle w:val="Tablevaluetext"/>
              <w:rPr>
                <w:lang w:val="en-US"/>
              </w:rPr>
            </w:pPr>
            <w:r>
              <w:rPr>
                <w:lang w:val="en-US"/>
              </w:rPr>
              <w:t>127</w:t>
            </w:r>
          </w:p>
        </w:tc>
        <w:tc>
          <w:tcPr>
            <w:tcW w:w="1134" w:type="dxa"/>
            <w:vAlign w:val="center"/>
          </w:tcPr>
          <w:p w14:paraId="43BC7227" w14:textId="77777777" w:rsidR="003A1F5E" w:rsidRPr="00FB6DC6" w:rsidRDefault="003A1F5E" w:rsidP="00E76596">
            <w:pPr>
              <w:pStyle w:val="Tablevaluetext"/>
              <w:rPr>
                <w:lang w:val="en-US"/>
              </w:rPr>
            </w:pPr>
            <w:r w:rsidRPr="00FB6DC6">
              <w:rPr>
                <w:lang w:val="en-US"/>
              </w:rPr>
              <w:t>10</w:t>
            </w:r>
          </w:p>
        </w:tc>
        <w:tc>
          <w:tcPr>
            <w:tcW w:w="1134" w:type="dxa"/>
            <w:vAlign w:val="center"/>
          </w:tcPr>
          <w:p w14:paraId="2F740B4D" w14:textId="77777777" w:rsidR="003A1F5E" w:rsidRPr="00FB6DC6" w:rsidRDefault="003A1F5E" w:rsidP="00E76596">
            <w:pPr>
              <w:pStyle w:val="Tablevaluetext"/>
              <w:rPr>
                <w:lang w:val="en-US"/>
              </w:rPr>
            </w:pPr>
            <w:r w:rsidRPr="00FB6DC6">
              <w:rPr>
                <w:lang w:val="en-US"/>
              </w:rPr>
              <w:t>A</w:t>
            </w:r>
          </w:p>
        </w:tc>
      </w:tr>
      <w:tr w:rsidR="004746F6" w:rsidRPr="00F126DD" w14:paraId="12E20200" w14:textId="77777777" w:rsidTr="00FB6DC6">
        <w:tc>
          <w:tcPr>
            <w:tcW w:w="5669" w:type="dxa"/>
            <w:vAlign w:val="center"/>
          </w:tcPr>
          <w:p w14:paraId="30D3C6D4" w14:textId="77777777" w:rsidR="004746F6" w:rsidRPr="00F126DD" w:rsidRDefault="004746F6" w:rsidP="0001588C">
            <w:pPr>
              <w:pStyle w:val="Tabledescriptext"/>
            </w:pPr>
            <w:r w:rsidRPr="00F126DD">
              <w:t xml:space="preserve">State </w:t>
            </w:r>
            <w:r w:rsidR="007F6474" w:rsidRPr="00F126DD">
              <w:t>identifier</w:t>
            </w:r>
            <w:r w:rsidR="00AA28BF">
              <w:t xml:space="preserve"> </w:t>
            </w:r>
            <w:r w:rsidR="00AA28BF" w:rsidRPr="00FB6DC6">
              <w:rPr>
                <w:i/>
              </w:rPr>
              <w:t>[Workplace]</w:t>
            </w:r>
          </w:p>
        </w:tc>
        <w:tc>
          <w:tcPr>
            <w:tcW w:w="1134" w:type="dxa"/>
            <w:vAlign w:val="center"/>
          </w:tcPr>
          <w:p w14:paraId="477F7A6C" w14:textId="77777777" w:rsidR="004746F6" w:rsidRPr="00F126DD" w:rsidRDefault="00246D24" w:rsidP="000B083C">
            <w:pPr>
              <w:pStyle w:val="Tablevaluetext"/>
            </w:pPr>
            <w:r>
              <w:t>137</w:t>
            </w:r>
          </w:p>
        </w:tc>
        <w:tc>
          <w:tcPr>
            <w:tcW w:w="1134" w:type="dxa"/>
            <w:vAlign w:val="center"/>
          </w:tcPr>
          <w:p w14:paraId="00885F0C" w14:textId="77777777" w:rsidR="004746F6" w:rsidRPr="00F126DD" w:rsidRDefault="004746F6" w:rsidP="00E76596">
            <w:pPr>
              <w:pStyle w:val="Tablevaluetext"/>
            </w:pPr>
            <w:r w:rsidRPr="00F126DD">
              <w:t>2</w:t>
            </w:r>
          </w:p>
        </w:tc>
        <w:tc>
          <w:tcPr>
            <w:tcW w:w="1134" w:type="dxa"/>
            <w:vAlign w:val="center"/>
          </w:tcPr>
          <w:p w14:paraId="0AB312B9" w14:textId="77777777" w:rsidR="004746F6" w:rsidRPr="00F126DD" w:rsidRDefault="00C82362" w:rsidP="00E76596">
            <w:pPr>
              <w:pStyle w:val="Tablevaluetext"/>
            </w:pPr>
            <w:r>
              <w:t>A</w:t>
            </w:r>
          </w:p>
        </w:tc>
      </w:tr>
      <w:tr w:rsidR="001C3BFE" w:rsidRPr="00F126DD" w14:paraId="116A7E89" w14:textId="77777777" w:rsidTr="00FB6DC6">
        <w:tc>
          <w:tcPr>
            <w:tcW w:w="5669" w:type="dxa"/>
            <w:vAlign w:val="center"/>
          </w:tcPr>
          <w:p w14:paraId="03738139" w14:textId="77777777" w:rsidR="001C3BFE" w:rsidRPr="00F126DD" w:rsidRDefault="001C3BFE" w:rsidP="0001588C">
            <w:pPr>
              <w:pStyle w:val="Tabledescriptext"/>
            </w:pPr>
            <w:r w:rsidRPr="00F126DD">
              <w:t xml:space="preserve">ANZSIC </w:t>
            </w:r>
            <w:r w:rsidR="007F6474" w:rsidRPr="00F126DD">
              <w:t>identifier</w:t>
            </w:r>
            <w:r w:rsidR="007F6474">
              <w:t xml:space="preserve"> </w:t>
            </w:r>
            <w:r w:rsidR="005941C5" w:rsidRPr="00C82362">
              <w:rPr>
                <w:i/>
              </w:rPr>
              <w:t>[Training Contract]</w:t>
            </w:r>
          </w:p>
        </w:tc>
        <w:tc>
          <w:tcPr>
            <w:tcW w:w="1134" w:type="dxa"/>
            <w:vAlign w:val="center"/>
          </w:tcPr>
          <w:p w14:paraId="013120EB" w14:textId="77777777" w:rsidR="001C3BFE" w:rsidRPr="00F126DD" w:rsidRDefault="00246D24" w:rsidP="00246D24">
            <w:pPr>
              <w:pStyle w:val="Tablevaluetext"/>
            </w:pPr>
            <w:r>
              <w:t>139</w:t>
            </w:r>
          </w:p>
        </w:tc>
        <w:tc>
          <w:tcPr>
            <w:tcW w:w="1134" w:type="dxa"/>
            <w:vAlign w:val="center"/>
          </w:tcPr>
          <w:p w14:paraId="54C891DA" w14:textId="77777777" w:rsidR="001C3BFE" w:rsidRPr="00F126DD" w:rsidRDefault="001C3BFE" w:rsidP="00E76596">
            <w:pPr>
              <w:pStyle w:val="Tablevaluetext"/>
            </w:pPr>
            <w:r w:rsidRPr="00F126DD">
              <w:t>4</w:t>
            </w:r>
          </w:p>
        </w:tc>
        <w:tc>
          <w:tcPr>
            <w:tcW w:w="1134" w:type="dxa"/>
            <w:vAlign w:val="center"/>
          </w:tcPr>
          <w:p w14:paraId="2D903C6A" w14:textId="77777777" w:rsidR="001C3BFE" w:rsidRPr="00F126DD" w:rsidRDefault="001C3BFE" w:rsidP="00E76596">
            <w:pPr>
              <w:pStyle w:val="Tablevaluetext"/>
            </w:pPr>
            <w:r w:rsidRPr="00F126DD">
              <w:t>A</w:t>
            </w:r>
          </w:p>
        </w:tc>
      </w:tr>
      <w:tr w:rsidR="00234D08" w:rsidRPr="00F126DD" w14:paraId="72474EA7" w14:textId="77777777" w:rsidTr="00FB6DC6">
        <w:tc>
          <w:tcPr>
            <w:tcW w:w="5669" w:type="dxa"/>
            <w:vAlign w:val="center"/>
          </w:tcPr>
          <w:p w14:paraId="3D8500F2" w14:textId="77777777" w:rsidR="00234D08" w:rsidDel="00885474" w:rsidRDefault="00234D08" w:rsidP="0001588C">
            <w:pPr>
              <w:pStyle w:val="Tabledescriptext"/>
            </w:pPr>
            <w:r>
              <w:t xml:space="preserve">Training contract identifier </w:t>
            </w:r>
            <w:r w:rsidR="00E02802" w:rsidRPr="00F126DD">
              <w:t>-</w:t>
            </w:r>
            <w:r>
              <w:t xml:space="preserve"> </w:t>
            </w:r>
            <w:r w:rsidR="00665FAF">
              <w:t>national</w:t>
            </w:r>
          </w:p>
        </w:tc>
        <w:tc>
          <w:tcPr>
            <w:tcW w:w="1134" w:type="dxa"/>
            <w:vAlign w:val="center"/>
          </w:tcPr>
          <w:p w14:paraId="32822014" w14:textId="77777777" w:rsidR="00234D08" w:rsidDel="00885474" w:rsidRDefault="00234D08" w:rsidP="00E76596">
            <w:pPr>
              <w:pStyle w:val="Tablevaluetext"/>
            </w:pPr>
            <w:r>
              <w:t>143</w:t>
            </w:r>
          </w:p>
        </w:tc>
        <w:tc>
          <w:tcPr>
            <w:tcW w:w="1134" w:type="dxa"/>
            <w:vAlign w:val="center"/>
          </w:tcPr>
          <w:p w14:paraId="451562C7" w14:textId="77777777" w:rsidR="00234D08" w:rsidDel="00885474" w:rsidRDefault="00234D08" w:rsidP="00E76596">
            <w:pPr>
              <w:pStyle w:val="Tablevaluetext"/>
            </w:pPr>
            <w:r>
              <w:t>10</w:t>
            </w:r>
          </w:p>
        </w:tc>
        <w:tc>
          <w:tcPr>
            <w:tcW w:w="1134" w:type="dxa"/>
            <w:vAlign w:val="center"/>
          </w:tcPr>
          <w:p w14:paraId="607B3905" w14:textId="77777777" w:rsidR="00234D08" w:rsidDel="00885474" w:rsidRDefault="00234D08" w:rsidP="00E76596">
            <w:pPr>
              <w:pStyle w:val="Tablevaluetext"/>
            </w:pPr>
            <w:r>
              <w:t>A</w:t>
            </w:r>
          </w:p>
        </w:tc>
      </w:tr>
      <w:tr w:rsidR="00ED0543" w:rsidRPr="00F126DD" w14:paraId="3C7D8940" w14:textId="77777777" w:rsidTr="00FB6DC6">
        <w:tc>
          <w:tcPr>
            <w:tcW w:w="5669" w:type="dxa"/>
            <w:vAlign w:val="center"/>
          </w:tcPr>
          <w:p w14:paraId="25B4E80D" w14:textId="4B465925" w:rsidR="00ED0543" w:rsidRDefault="00ED0543" w:rsidP="0001588C">
            <w:pPr>
              <w:pStyle w:val="Tabledescriptext"/>
            </w:pPr>
            <w:r>
              <w:t>Apprenticeship identifier - national</w:t>
            </w:r>
          </w:p>
        </w:tc>
        <w:tc>
          <w:tcPr>
            <w:tcW w:w="1134" w:type="dxa"/>
            <w:vAlign w:val="center"/>
          </w:tcPr>
          <w:p w14:paraId="2837055A" w14:textId="41E576A9" w:rsidR="00ED0543" w:rsidRDefault="00ED0543" w:rsidP="00E76596">
            <w:pPr>
              <w:pStyle w:val="Tablevaluetext"/>
            </w:pPr>
            <w:r>
              <w:t>153</w:t>
            </w:r>
          </w:p>
        </w:tc>
        <w:tc>
          <w:tcPr>
            <w:tcW w:w="1134" w:type="dxa"/>
            <w:vAlign w:val="center"/>
          </w:tcPr>
          <w:p w14:paraId="61D5243C" w14:textId="145A5923" w:rsidR="00ED0543" w:rsidRDefault="00ED0543" w:rsidP="00E76596">
            <w:pPr>
              <w:pStyle w:val="Tablevaluetext"/>
            </w:pPr>
            <w:r>
              <w:t>10</w:t>
            </w:r>
          </w:p>
        </w:tc>
        <w:tc>
          <w:tcPr>
            <w:tcW w:w="1134" w:type="dxa"/>
            <w:vAlign w:val="center"/>
          </w:tcPr>
          <w:p w14:paraId="48DC0A22" w14:textId="6B7469F8" w:rsidR="00ED0543" w:rsidRDefault="00ED0543" w:rsidP="00E76596">
            <w:pPr>
              <w:pStyle w:val="Tablevaluetext"/>
            </w:pPr>
            <w:r>
              <w:t>N</w:t>
            </w:r>
          </w:p>
        </w:tc>
      </w:tr>
      <w:tr w:rsidR="003A1F5E" w:rsidRPr="0001588C" w14:paraId="2BEBC705" w14:textId="77777777" w:rsidTr="00FB6DC6">
        <w:tc>
          <w:tcPr>
            <w:tcW w:w="5669" w:type="dxa"/>
          </w:tcPr>
          <w:p w14:paraId="34A154B4" w14:textId="77777777" w:rsidR="003A1F5E" w:rsidRPr="0001588C" w:rsidRDefault="003A1F5E" w:rsidP="0001588C">
            <w:pPr>
              <w:pStyle w:val="Tabledescriptext"/>
              <w:rPr>
                <w:b/>
                <w:lang w:val="en-US"/>
              </w:rPr>
            </w:pPr>
            <w:r w:rsidRPr="0001588C">
              <w:rPr>
                <w:b/>
              </w:rPr>
              <w:t xml:space="preserve">Record </w:t>
            </w:r>
            <w:r w:rsidR="007F6474" w:rsidRPr="0001588C">
              <w:rPr>
                <w:b/>
              </w:rPr>
              <w:t>length</w:t>
            </w:r>
            <w:r w:rsidRPr="0001588C">
              <w:rPr>
                <w:b/>
              </w:rPr>
              <w:t>:</w:t>
            </w:r>
          </w:p>
        </w:tc>
        <w:tc>
          <w:tcPr>
            <w:tcW w:w="1134" w:type="dxa"/>
          </w:tcPr>
          <w:p w14:paraId="2C3B56EE" w14:textId="77777777" w:rsidR="003A1F5E" w:rsidRPr="0001588C" w:rsidRDefault="003A1F5E" w:rsidP="00E76596">
            <w:pPr>
              <w:pStyle w:val="Tablevaluetext"/>
              <w:rPr>
                <w:b/>
                <w:lang w:val="en-US"/>
              </w:rPr>
            </w:pPr>
          </w:p>
        </w:tc>
        <w:tc>
          <w:tcPr>
            <w:tcW w:w="1134" w:type="dxa"/>
          </w:tcPr>
          <w:p w14:paraId="7B82C49F" w14:textId="7E04C935" w:rsidR="003A1F5E" w:rsidRPr="0001588C" w:rsidRDefault="00234D08" w:rsidP="004B1B83">
            <w:pPr>
              <w:pStyle w:val="Tablevaluetext"/>
              <w:spacing w:before="40"/>
              <w:rPr>
                <w:b/>
                <w:lang w:val="en-US"/>
              </w:rPr>
            </w:pPr>
            <w:r w:rsidRPr="0001588C">
              <w:rPr>
                <w:b/>
                <w:lang w:val="en-US"/>
              </w:rPr>
              <w:t>1</w:t>
            </w:r>
            <w:r w:rsidR="00ED0543">
              <w:rPr>
                <w:b/>
                <w:lang w:val="en-US"/>
              </w:rPr>
              <w:t>6</w:t>
            </w:r>
            <w:r w:rsidRPr="0001588C">
              <w:rPr>
                <w:b/>
                <w:lang w:val="en-US"/>
              </w:rPr>
              <w:t>2</w:t>
            </w:r>
          </w:p>
        </w:tc>
        <w:tc>
          <w:tcPr>
            <w:tcW w:w="1134" w:type="dxa"/>
          </w:tcPr>
          <w:p w14:paraId="62BDF1A2" w14:textId="77777777" w:rsidR="003A1F5E" w:rsidRPr="0001588C" w:rsidRDefault="003A1F5E" w:rsidP="00E76596">
            <w:pPr>
              <w:pStyle w:val="Tablevaluetext"/>
              <w:rPr>
                <w:b/>
                <w:lang w:val="en-US"/>
              </w:rPr>
            </w:pPr>
          </w:p>
        </w:tc>
      </w:tr>
      <w:tr w:rsidR="003A1F5E" w:rsidRPr="0001588C" w14:paraId="3071D3FD" w14:textId="77777777" w:rsidTr="00FB6DC6">
        <w:tc>
          <w:tcPr>
            <w:tcW w:w="5669" w:type="dxa"/>
          </w:tcPr>
          <w:p w14:paraId="0F3EC544" w14:textId="77777777" w:rsidR="003A1F5E" w:rsidRPr="0001588C" w:rsidRDefault="003A1F5E" w:rsidP="0001588C">
            <w:pPr>
              <w:pStyle w:val="Tabledescriptext"/>
              <w:rPr>
                <w:b/>
                <w:lang w:val="en-US"/>
              </w:rPr>
            </w:pPr>
            <w:r w:rsidRPr="0001588C">
              <w:rPr>
                <w:b/>
              </w:rPr>
              <w:t xml:space="preserve">Carriage </w:t>
            </w:r>
            <w:r w:rsidR="007F6474" w:rsidRPr="0001588C">
              <w:rPr>
                <w:b/>
              </w:rPr>
              <w:t xml:space="preserve">return/line feed </w:t>
            </w:r>
            <w:r w:rsidRPr="0001588C">
              <w:rPr>
                <w:b/>
              </w:rPr>
              <w:t>(ASCII 13/10)</w:t>
            </w:r>
          </w:p>
        </w:tc>
        <w:tc>
          <w:tcPr>
            <w:tcW w:w="1134" w:type="dxa"/>
          </w:tcPr>
          <w:p w14:paraId="762268E3" w14:textId="77777777" w:rsidR="003A1F5E" w:rsidRPr="0001588C" w:rsidRDefault="003A1F5E" w:rsidP="00E76596">
            <w:pPr>
              <w:pStyle w:val="Tablevaluetext"/>
              <w:rPr>
                <w:b/>
                <w:lang w:val="en-US"/>
              </w:rPr>
            </w:pPr>
          </w:p>
        </w:tc>
        <w:tc>
          <w:tcPr>
            <w:tcW w:w="1134" w:type="dxa"/>
          </w:tcPr>
          <w:p w14:paraId="211ECC98" w14:textId="77777777" w:rsidR="003A1F5E" w:rsidRPr="0001588C" w:rsidRDefault="003A1F5E" w:rsidP="004B1B83">
            <w:pPr>
              <w:pStyle w:val="Tablevaluetext"/>
              <w:spacing w:before="40"/>
              <w:rPr>
                <w:b/>
                <w:lang w:val="en-US"/>
              </w:rPr>
            </w:pPr>
            <w:r w:rsidRPr="0001588C">
              <w:rPr>
                <w:b/>
              </w:rPr>
              <w:t>2</w:t>
            </w:r>
          </w:p>
        </w:tc>
        <w:tc>
          <w:tcPr>
            <w:tcW w:w="1134" w:type="dxa"/>
          </w:tcPr>
          <w:p w14:paraId="359BAE13" w14:textId="77777777" w:rsidR="003A1F5E" w:rsidRPr="0001588C" w:rsidRDefault="003A1F5E" w:rsidP="00E76596">
            <w:pPr>
              <w:pStyle w:val="Tablevaluetext"/>
              <w:rPr>
                <w:b/>
              </w:rPr>
            </w:pPr>
          </w:p>
        </w:tc>
      </w:tr>
    </w:tbl>
    <w:p w14:paraId="19DE5685" w14:textId="77777777" w:rsidR="003660C1" w:rsidRDefault="003660C1" w:rsidP="003660C1">
      <w:pPr>
        <w:pStyle w:val="Bodytext"/>
      </w:pPr>
      <w:bookmarkStart w:id="77" w:name="_Toc521233238"/>
    </w:p>
    <w:p w14:paraId="01A9FC58" w14:textId="77777777" w:rsidR="001E738C" w:rsidRPr="00F126DD" w:rsidRDefault="003660C1" w:rsidP="003D31A4">
      <w:pPr>
        <w:pStyle w:val="H3Parts"/>
      </w:pPr>
      <w:r>
        <w:br w:type="page"/>
      </w:r>
      <w:r w:rsidR="003D31A4" w:rsidRPr="00F126DD">
        <w:lastRenderedPageBreak/>
        <w:t>File relationships</w:t>
      </w:r>
    </w:p>
    <w:p w14:paraId="71426F24" w14:textId="77777777" w:rsidR="001E738C" w:rsidRPr="00F126DD" w:rsidRDefault="00A3275F" w:rsidP="00F7753F">
      <w:pPr>
        <w:pStyle w:val="Bodytext"/>
      </w:pPr>
      <w:r w:rsidRPr="00F126DD">
        <w:t xml:space="preserve">For each unique </w:t>
      </w:r>
      <w:r w:rsidR="00BA071A">
        <w:rPr>
          <w:i/>
        </w:rPr>
        <w:t>Client </w:t>
      </w:r>
      <w:r w:rsidR="007F6474">
        <w:rPr>
          <w:i/>
        </w:rPr>
        <w:t>identifier - apprenticeships</w:t>
      </w:r>
      <w:r w:rsidR="007F6474" w:rsidRPr="00F126DD">
        <w:t xml:space="preserve"> </w:t>
      </w:r>
      <w:r w:rsidRPr="00F126DD">
        <w:t xml:space="preserve">in the </w:t>
      </w:r>
      <w:r w:rsidR="00B15E03" w:rsidRPr="00400F0D">
        <w:rPr>
          <w:i/>
        </w:rPr>
        <w:t xml:space="preserve">Training </w:t>
      </w:r>
      <w:r w:rsidR="007F6474" w:rsidRPr="00400F0D">
        <w:rPr>
          <w:i/>
        </w:rPr>
        <w:t xml:space="preserve">contract transaction </w:t>
      </w:r>
      <w:r w:rsidRPr="00F126DD">
        <w:t xml:space="preserve">(APP00150) </w:t>
      </w:r>
      <w:r w:rsidR="007F6474" w:rsidRPr="00F126DD">
        <w:t>file</w:t>
      </w:r>
      <w:r w:rsidRPr="00F126DD">
        <w:t xml:space="preserve"> there must be one correspon</w:t>
      </w:r>
      <w:r w:rsidR="00F7753F" w:rsidRPr="00F126DD">
        <w:t xml:space="preserve">ding record in the </w:t>
      </w:r>
      <w:r w:rsidRPr="00400F0D">
        <w:rPr>
          <w:i/>
        </w:rPr>
        <w:t>Client</w:t>
      </w:r>
      <w:r w:rsidRPr="00F126DD">
        <w:t xml:space="preserve"> (APP00080)</w:t>
      </w:r>
      <w:r w:rsidR="007F6474" w:rsidRPr="00F126DD">
        <w:t xml:space="preserve"> file</w:t>
      </w:r>
      <w:r w:rsidRPr="00F126DD">
        <w:t>.</w:t>
      </w:r>
    </w:p>
    <w:p w14:paraId="1CAEBA9B" w14:textId="77777777" w:rsidR="001E738C" w:rsidRPr="00F126DD" w:rsidRDefault="00A3275F" w:rsidP="00F7753F">
      <w:pPr>
        <w:pStyle w:val="Bodytext"/>
      </w:pPr>
      <w:r w:rsidRPr="00F126DD">
        <w:t xml:space="preserve">For each unique </w:t>
      </w:r>
      <w:r w:rsidR="00D97318" w:rsidRPr="00F126DD">
        <w:rPr>
          <w:i/>
        </w:rPr>
        <w:t xml:space="preserve">Employer </w:t>
      </w:r>
      <w:r w:rsidR="007F6474" w:rsidRPr="00F126DD">
        <w:rPr>
          <w:i/>
        </w:rPr>
        <w:t>identifier</w:t>
      </w:r>
      <w:r w:rsidR="004A1656" w:rsidRPr="00F126DD">
        <w:rPr>
          <w:i/>
        </w:rPr>
        <w:t xml:space="preserve"> </w:t>
      </w:r>
      <w:r w:rsidR="004A1656" w:rsidRPr="00F126DD">
        <w:t>in</w:t>
      </w:r>
      <w:r w:rsidRPr="00F126DD">
        <w:t xml:space="preserve"> the </w:t>
      </w:r>
      <w:r w:rsidR="00B15E03" w:rsidRPr="00400F0D">
        <w:rPr>
          <w:i/>
        </w:rPr>
        <w:t xml:space="preserve">Training </w:t>
      </w:r>
      <w:r w:rsidR="007F6474" w:rsidRPr="00400F0D">
        <w:rPr>
          <w:i/>
        </w:rPr>
        <w:t xml:space="preserve">contract transaction </w:t>
      </w:r>
      <w:r w:rsidRPr="00F126DD">
        <w:t xml:space="preserve">(APP00150) </w:t>
      </w:r>
      <w:r w:rsidR="007F6474" w:rsidRPr="00F126DD">
        <w:t>file</w:t>
      </w:r>
      <w:r w:rsidRPr="00F126DD">
        <w:t xml:space="preserve"> there must be </w:t>
      </w:r>
      <w:r w:rsidR="00F7753F" w:rsidRPr="00F126DD">
        <w:t xml:space="preserve">one corresponding record in the </w:t>
      </w:r>
      <w:r w:rsidR="004A1656" w:rsidRPr="00400F0D">
        <w:rPr>
          <w:i/>
        </w:rPr>
        <w:t>Employer</w:t>
      </w:r>
      <w:r w:rsidRPr="00400F0D">
        <w:rPr>
          <w:i/>
        </w:rPr>
        <w:t xml:space="preserve"> </w:t>
      </w:r>
      <w:r w:rsidRPr="00F126DD">
        <w:t>(APP00</w:t>
      </w:r>
      <w:r w:rsidR="004A1656" w:rsidRPr="00F126DD">
        <w:t>160</w:t>
      </w:r>
      <w:r w:rsidRPr="00F126DD">
        <w:t xml:space="preserve">) </w:t>
      </w:r>
      <w:r w:rsidR="007F6474" w:rsidRPr="00F126DD">
        <w:t>file</w:t>
      </w:r>
      <w:r w:rsidRPr="00F126DD">
        <w:t>.</w:t>
      </w:r>
    </w:p>
    <w:p w14:paraId="76399B5B" w14:textId="77777777" w:rsidR="00DA68D0" w:rsidRPr="00F126DD" w:rsidRDefault="00BA7079" w:rsidP="00DA68D0">
      <w:pPr>
        <w:pStyle w:val="H3Parts"/>
      </w:pPr>
      <w:bookmarkStart w:id="78" w:name="_Toc521233239"/>
      <w:bookmarkEnd w:id="77"/>
      <w:r w:rsidRPr="00F126DD">
        <w:t>R</w:t>
      </w:r>
      <w:r w:rsidR="00DA68D0" w:rsidRPr="00F126DD">
        <w:t>ules</w:t>
      </w:r>
      <w:bookmarkEnd w:id="78"/>
    </w:p>
    <w:p w14:paraId="1B09E41A" w14:textId="77777777" w:rsidR="00BA7079" w:rsidRPr="00F126DD" w:rsidRDefault="00BA7079" w:rsidP="00C316A6">
      <w:pPr>
        <w:pStyle w:val="Bodyboldheading"/>
      </w:pPr>
      <w:r w:rsidRPr="00F126DD">
        <w:t>Each record in this file must be unique</w:t>
      </w:r>
      <w:r w:rsidR="00E708A7">
        <w:t xml:space="preserve"> </w:t>
      </w:r>
      <w:r w:rsidR="00E708A7" w:rsidRPr="00067553">
        <w:rPr>
          <w:color w:val="000000"/>
        </w:rPr>
        <w:t xml:space="preserve">on </w:t>
      </w:r>
      <w:r w:rsidR="00E708A7" w:rsidRPr="00067553">
        <w:rPr>
          <w:i/>
          <w:color w:val="000000"/>
        </w:rPr>
        <w:t>Training contract identifier</w:t>
      </w:r>
      <w:r w:rsidR="00E708A7" w:rsidRPr="00067553">
        <w:rPr>
          <w:color w:val="000000"/>
        </w:rPr>
        <w:t xml:space="preserve">, </w:t>
      </w:r>
      <w:r w:rsidR="00E708A7" w:rsidRPr="00067553">
        <w:rPr>
          <w:i/>
          <w:color w:val="000000"/>
        </w:rPr>
        <w:t>Client identifier</w:t>
      </w:r>
      <w:r w:rsidR="00E708A7" w:rsidRPr="00067553">
        <w:rPr>
          <w:color w:val="000000"/>
        </w:rPr>
        <w:t xml:space="preserve">, </w:t>
      </w:r>
      <w:r w:rsidR="00E708A7" w:rsidRPr="00067553">
        <w:rPr>
          <w:i/>
          <w:color w:val="000000"/>
        </w:rPr>
        <w:t>Training contract status identifier</w:t>
      </w:r>
      <w:r w:rsidR="00E708A7" w:rsidRPr="00067553">
        <w:rPr>
          <w:color w:val="000000"/>
        </w:rPr>
        <w:t xml:space="preserve">, </w:t>
      </w:r>
      <w:r w:rsidR="00E708A7" w:rsidRPr="00067553">
        <w:rPr>
          <w:i/>
          <w:color w:val="000000"/>
        </w:rPr>
        <w:t>Date of transaction</w:t>
      </w:r>
      <w:r w:rsidR="00E708A7" w:rsidRPr="00067553">
        <w:rPr>
          <w:color w:val="000000"/>
        </w:rPr>
        <w:t xml:space="preserve">, </w:t>
      </w:r>
      <w:r w:rsidR="00E708A7" w:rsidRPr="00067553">
        <w:rPr>
          <w:i/>
          <w:color w:val="000000"/>
        </w:rPr>
        <w:t>Training contract commencement date</w:t>
      </w:r>
      <w:r w:rsidR="00E708A7" w:rsidRPr="00067553">
        <w:rPr>
          <w:color w:val="000000"/>
        </w:rPr>
        <w:t xml:space="preserve">, </w:t>
      </w:r>
      <w:r w:rsidR="00E708A7" w:rsidRPr="00067553">
        <w:rPr>
          <w:i/>
          <w:color w:val="000000"/>
        </w:rPr>
        <w:t>Training contract completion date</w:t>
      </w:r>
      <w:r w:rsidR="00E708A7" w:rsidRPr="00067553">
        <w:rPr>
          <w:color w:val="000000"/>
        </w:rPr>
        <w:t xml:space="preserve"> and </w:t>
      </w:r>
      <w:r w:rsidR="00E708A7" w:rsidRPr="00067553">
        <w:rPr>
          <w:i/>
          <w:color w:val="000000"/>
        </w:rPr>
        <w:t>Employer identifier</w:t>
      </w:r>
      <w:r w:rsidRPr="00067553">
        <w:rPr>
          <w:color w:val="000000"/>
        </w:rPr>
        <w:t>.</w:t>
      </w:r>
      <w:r w:rsidRPr="00F126DD">
        <w:t xml:space="preserve"> </w:t>
      </w:r>
    </w:p>
    <w:p w14:paraId="65807E9A" w14:textId="77777777" w:rsidR="001B3935" w:rsidRPr="00F126DD" w:rsidRDefault="001B3935" w:rsidP="001B3935">
      <w:pPr>
        <w:pStyle w:val="Bodytext"/>
      </w:pPr>
      <w:r w:rsidRPr="00F126DD">
        <w:t xml:space="preserve">For each unique combination of </w:t>
      </w:r>
      <w:r>
        <w:rPr>
          <w:i/>
        </w:rPr>
        <w:t>Client </w:t>
      </w:r>
      <w:r w:rsidR="00282AB6">
        <w:rPr>
          <w:i/>
        </w:rPr>
        <w:t>identifier - apprenticeships</w:t>
      </w:r>
      <w:r w:rsidR="00282AB6" w:rsidRPr="00F126DD">
        <w:t xml:space="preserve"> </w:t>
      </w:r>
      <w:r w:rsidRPr="00F126DD">
        <w:t xml:space="preserve">and </w:t>
      </w:r>
      <w:r w:rsidRPr="00F126DD">
        <w:rPr>
          <w:i/>
        </w:rPr>
        <w:t xml:space="preserve">Training </w:t>
      </w:r>
      <w:r w:rsidR="008554A1" w:rsidRPr="00F126DD">
        <w:rPr>
          <w:i/>
        </w:rPr>
        <w:t>contract identifier</w:t>
      </w:r>
      <w:r w:rsidRPr="00F126DD">
        <w:t xml:space="preserve">, records must be sorted by </w:t>
      </w:r>
      <w:r>
        <w:rPr>
          <w:i/>
        </w:rPr>
        <w:t xml:space="preserve">Date of </w:t>
      </w:r>
      <w:r w:rsidR="008554A1">
        <w:rPr>
          <w:i/>
        </w:rPr>
        <w:t>transaction</w:t>
      </w:r>
      <w:r w:rsidRPr="00F126DD">
        <w:t xml:space="preserve"> in chronological order.</w:t>
      </w:r>
    </w:p>
    <w:p w14:paraId="0D85CCE4" w14:textId="77777777" w:rsidR="001B3935" w:rsidRDefault="001B3935" w:rsidP="001B3935">
      <w:pPr>
        <w:pStyle w:val="Bodytext"/>
      </w:pPr>
      <w:r w:rsidRPr="00F126DD">
        <w:t xml:space="preserve">The first (earliest in chronological order) transaction record for an individual </w:t>
      </w:r>
      <w:r w:rsidRPr="00F126DD">
        <w:rPr>
          <w:i/>
        </w:rPr>
        <w:t xml:space="preserve">Training </w:t>
      </w:r>
      <w:r w:rsidR="008554A1" w:rsidRPr="00F126DD">
        <w:rPr>
          <w:i/>
        </w:rPr>
        <w:t>contract identifier</w:t>
      </w:r>
      <w:r w:rsidR="008554A1" w:rsidRPr="00F126DD">
        <w:t xml:space="preserve"> </w:t>
      </w:r>
      <w:r w:rsidRPr="00F126DD">
        <w:t xml:space="preserve">must have a </w:t>
      </w:r>
      <w:r w:rsidRPr="00F126DD">
        <w:rPr>
          <w:i/>
        </w:rPr>
        <w:t xml:space="preserve">Training </w:t>
      </w:r>
      <w:r w:rsidR="008554A1" w:rsidRPr="00F126DD">
        <w:rPr>
          <w:i/>
        </w:rPr>
        <w:t>contract status identifier</w:t>
      </w:r>
      <w:r w:rsidR="008554A1" w:rsidRPr="00F126DD">
        <w:t xml:space="preserve"> </w:t>
      </w:r>
      <w:r w:rsidRPr="00F126DD">
        <w:t>of '01 - Active '</w:t>
      </w:r>
      <w:r>
        <w:t xml:space="preserve"> or </w:t>
      </w:r>
      <w:r w:rsidRPr="00F126DD">
        <w:t>'02 - Recommenced'.</w:t>
      </w:r>
    </w:p>
    <w:p w14:paraId="6111EC5E" w14:textId="77777777" w:rsidR="001B3935" w:rsidRPr="00F126DD" w:rsidRDefault="001B3935" w:rsidP="001B3935">
      <w:pPr>
        <w:pStyle w:val="Bodytext"/>
      </w:pPr>
      <w:r>
        <w:t>A new transaction record must be created to capture each change to attributes of the training contract.</w:t>
      </w:r>
    </w:p>
    <w:p w14:paraId="07A5AC11" w14:textId="77777777" w:rsidR="007C7A85" w:rsidRDefault="007C7A85" w:rsidP="007C7A85">
      <w:pPr>
        <w:pStyle w:val="Bodytext"/>
      </w:pPr>
      <w:r>
        <w:t>Transaction records provided</w:t>
      </w:r>
      <w:r w:rsidR="001B3935">
        <w:t xml:space="preserve"> in a previous quarter’s submission</w:t>
      </w:r>
      <w:r>
        <w:t xml:space="preserve"> in the </w:t>
      </w:r>
      <w:r w:rsidRPr="00400F0D">
        <w:rPr>
          <w:i/>
        </w:rPr>
        <w:t xml:space="preserve">Training </w:t>
      </w:r>
      <w:r w:rsidR="008554A1" w:rsidRPr="00400F0D">
        <w:rPr>
          <w:i/>
        </w:rPr>
        <w:t>contract transaction</w:t>
      </w:r>
      <w:r w:rsidR="008554A1">
        <w:t xml:space="preserve"> </w:t>
      </w:r>
      <w:r>
        <w:t xml:space="preserve">(APP00150) </w:t>
      </w:r>
      <w:r w:rsidR="008554A1">
        <w:t>file</w:t>
      </w:r>
      <w:r>
        <w:t xml:space="preserve"> must only be changed if the </w:t>
      </w:r>
      <w:r w:rsidR="00FD5CD2">
        <w:t xml:space="preserve">original </w:t>
      </w:r>
      <w:r>
        <w:t>information was inaccurate.</w:t>
      </w:r>
    </w:p>
    <w:p w14:paraId="79C6BA73" w14:textId="77777777" w:rsidR="009F5222" w:rsidRPr="00F126DD" w:rsidRDefault="009F5222" w:rsidP="00FF3158">
      <w:pPr>
        <w:pStyle w:val="H4Parts"/>
      </w:pPr>
      <w:r w:rsidRPr="00F126DD">
        <w:t>Address</w:t>
      </w:r>
      <w:r w:rsidR="008554A1" w:rsidRPr="00F126DD">
        <w:t xml:space="preserve"> - suburb, locality or town</w:t>
      </w:r>
    </w:p>
    <w:p w14:paraId="57EBC968" w14:textId="77777777" w:rsidR="009F5222" w:rsidRPr="00F126DD" w:rsidRDefault="009F5222" w:rsidP="009F5222">
      <w:pPr>
        <w:pStyle w:val="Bodyboldheading"/>
      </w:pPr>
      <w:r w:rsidRPr="00F126DD">
        <w:t>This field must not be blank.</w:t>
      </w:r>
    </w:p>
    <w:p w14:paraId="0B9A8FE6" w14:textId="77777777" w:rsidR="00C4044F" w:rsidRPr="00F126DD" w:rsidRDefault="00C4044F" w:rsidP="00C4044F">
      <w:pPr>
        <w:pStyle w:val="Bodytext"/>
      </w:pPr>
      <w:r w:rsidRPr="00F126DD">
        <w:rPr>
          <w:i/>
        </w:rPr>
        <w:t>Addres</w:t>
      </w:r>
      <w:r w:rsidR="00751756">
        <w:rPr>
          <w:i/>
        </w:rPr>
        <w:t>s</w:t>
      </w:r>
      <w:r w:rsidR="008554A1" w:rsidRPr="00F126DD">
        <w:rPr>
          <w:i/>
        </w:rPr>
        <w:t xml:space="preserve"> - suburb, locality or town </w:t>
      </w:r>
      <w:r w:rsidRPr="00F126DD">
        <w:t>must be the suburb, locality or town of the workplace where the client will be employed.</w:t>
      </w:r>
    </w:p>
    <w:p w14:paraId="438F1A5C" w14:textId="77777777" w:rsidR="00CA1E0B" w:rsidRDefault="00C91DA0" w:rsidP="00CA1E0B">
      <w:pPr>
        <w:pStyle w:val="Bodytext"/>
      </w:pPr>
      <w:r w:rsidRPr="00F126DD">
        <w:rPr>
          <w:i/>
        </w:rPr>
        <w:t xml:space="preserve">Address </w:t>
      </w:r>
      <w:r w:rsidR="008554A1" w:rsidRPr="00F126DD">
        <w:rPr>
          <w:i/>
        </w:rPr>
        <w:t>- suburb, locality or town</w:t>
      </w:r>
      <w:r w:rsidR="008554A1" w:rsidRPr="00F126DD">
        <w:t xml:space="preserve"> </w:t>
      </w:r>
      <w:r w:rsidRPr="00F126DD">
        <w:t xml:space="preserve">and </w:t>
      </w:r>
      <w:r w:rsidRPr="00F126DD">
        <w:rPr>
          <w:i/>
        </w:rPr>
        <w:t>Postcode</w:t>
      </w:r>
      <w:r w:rsidRPr="00F126DD">
        <w:t xml:space="preserve"> and </w:t>
      </w:r>
      <w:r w:rsidRPr="00F126DD">
        <w:rPr>
          <w:i/>
        </w:rPr>
        <w:t xml:space="preserve">State </w:t>
      </w:r>
      <w:r w:rsidR="008554A1" w:rsidRPr="00F126DD">
        <w:rPr>
          <w:i/>
        </w:rPr>
        <w:t>identifier</w:t>
      </w:r>
      <w:r w:rsidR="008554A1" w:rsidRPr="00F126DD">
        <w:t xml:space="preserve"> </w:t>
      </w:r>
      <w:r w:rsidR="004B0FAF">
        <w:t xml:space="preserve">in combination must be valid when matched against the Australia Post postcode datafile </w:t>
      </w:r>
      <w:r w:rsidR="00C041AA">
        <w:t>(</w:t>
      </w:r>
      <w:r w:rsidR="004B0FAF">
        <w:t>available for download via Australia Post's website</w:t>
      </w:r>
      <w:r w:rsidR="00C041AA">
        <w:t>)</w:t>
      </w:r>
      <w:r w:rsidR="004B0FAF">
        <w:t>, except where Postcode is 'OSPC - Overseas address location'</w:t>
      </w:r>
      <w:r w:rsidR="005F1095">
        <w:rPr>
          <w:rStyle w:val="CommentReference"/>
          <w:rFonts w:ascii="Garamond" w:hAnsi="Garamond"/>
          <w:snapToGrid/>
          <w:lang w:eastAsia="en-AU"/>
        </w:rPr>
        <w:t xml:space="preserve">, </w:t>
      </w:r>
      <w:r w:rsidR="00266BF7">
        <w:t>'</w:t>
      </w:r>
      <w:r w:rsidR="00AB18CD">
        <w:t>@@@@ -</w:t>
      </w:r>
      <w:r w:rsidR="00CB0317">
        <w:t xml:space="preserve"> </w:t>
      </w:r>
      <w:r w:rsidR="00AB18CD">
        <w:t>not specified</w:t>
      </w:r>
      <w:r w:rsidR="00266BF7">
        <w:t>' or '0000 – Postcode unknown'</w:t>
      </w:r>
      <w:r w:rsidR="005F1095">
        <w:t>.</w:t>
      </w:r>
    </w:p>
    <w:p w14:paraId="608CB374" w14:textId="77777777" w:rsidR="00ED0543" w:rsidRDefault="00ED0543" w:rsidP="00ED0543">
      <w:pPr>
        <w:pStyle w:val="H4Parts"/>
      </w:pPr>
      <w:r>
        <w:t>apprenticeship identifier – national</w:t>
      </w:r>
    </w:p>
    <w:p w14:paraId="10CD5D6F" w14:textId="77777777" w:rsidR="00ED0543" w:rsidRDefault="00ED0543" w:rsidP="00ED0543">
      <w:pPr>
        <w:pStyle w:val="Bodytext"/>
        <w:rPr>
          <w:b/>
          <w:bCs/>
          <w:iCs/>
          <w:lang w:eastAsia="en-AU"/>
        </w:rPr>
      </w:pPr>
      <w:r>
        <w:rPr>
          <w:b/>
          <w:bCs/>
          <w:iCs/>
          <w:lang w:eastAsia="en-AU"/>
        </w:rPr>
        <w:t>This field must not be blank.</w:t>
      </w:r>
    </w:p>
    <w:p w14:paraId="39AE9B82" w14:textId="027071E6" w:rsidR="00ED0543" w:rsidRPr="00ED0543" w:rsidRDefault="00ED0543" w:rsidP="00ED0543">
      <w:pPr>
        <w:pStyle w:val="Bodytext"/>
        <w:rPr>
          <w:i/>
          <w:lang w:eastAsia="en-AU"/>
        </w:rPr>
      </w:pPr>
      <w:r>
        <w:rPr>
          <w:i/>
          <w:lang w:eastAsia="en-AU"/>
        </w:rPr>
        <w:t>All codes provided by the ADMS are numerical and must be no more than 10-digits in length.</w:t>
      </w:r>
    </w:p>
    <w:p w14:paraId="63F310EA" w14:textId="77777777" w:rsidR="00C06DBA" w:rsidRPr="00F126DD" w:rsidRDefault="00C06DBA" w:rsidP="00FF3158">
      <w:pPr>
        <w:pStyle w:val="H4Parts"/>
      </w:pPr>
      <w:r w:rsidRPr="00F126DD">
        <w:t xml:space="preserve">ANZSIC </w:t>
      </w:r>
      <w:r w:rsidR="008554A1" w:rsidRPr="00F126DD">
        <w:t>identifier</w:t>
      </w:r>
    </w:p>
    <w:p w14:paraId="7EDCC482" w14:textId="77777777" w:rsidR="00C06DBA" w:rsidRPr="00CF1B06" w:rsidRDefault="00C06DBA" w:rsidP="00CF1B06">
      <w:pPr>
        <w:pStyle w:val="Bodyboldheading"/>
      </w:pPr>
      <w:r w:rsidRPr="00CF1B06">
        <w:rPr>
          <w:rStyle w:val="BodyboldheadingChar"/>
          <w:b/>
        </w:rPr>
        <w:t>This field must not be blank</w:t>
      </w:r>
      <w:r w:rsidRPr="00CF1B06">
        <w:t>.</w:t>
      </w:r>
    </w:p>
    <w:p w14:paraId="766BB7D1" w14:textId="206A81F9" w:rsidR="00C06DBA" w:rsidRPr="00027826" w:rsidRDefault="008C418B" w:rsidP="00027826">
      <w:pPr>
        <w:pStyle w:val="Bodytext"/>
        <w:rPr>
          <w:rStyle w:val="BodyboldheadingChar"/>
          <w:rFonts w:ascii="Trebuchet MS" w:hAnsi="Trebuchet MS"/>
          <w:b w:val="0"/>
          <w:sz w:val="19"/>
        </w:rPr>
      </w:pPr>
      <w:r w:rsidRPr="001F35A0">
        <w:rPr>
          <w:rStyle w:val="BodytextindentChar"/>
          <w:i/>
        </w:rPr>
        <w:t xml:space="preserve">ANZSIC </w:t>
      </w:r>
      <w:r w:rsidR="008554A1" w:rsidRPr="001F35A0">
        <w:rPr>
          <w:rStyle w:val="BodytextindentChar"/>
          <w:i/>
        </w:rPr>
        <w:t>identifier</w:t>
      </w:r>
      <w:r w:rsidRPr="00027826">
        <w:rPr>
          <w:rStyle w:val="BodyboldheadingChar"/>
          <w:rFonts w:ascii="Trebuchet MS" w:hAnsi="Trebuchet MS"/>
          <w:b w:val="0"/>
          <w:sz w:val="19"/>
        </w:rPr>
        <w:t xml:space="preserve"> must be the exact code selected by the Australian Apprenticeships </w:t>
      </w:r>
      <w:r w:rsidR="00313BD9">
        <w:rPr>
          <w:rStyle w:val="BodyboldheadingChar"/>
          <w:rFonts w:ascii="Trebuchet MS" w:hAnsi="Trebuchet MS"/>
          <w:b w:val="0"/>
          <w:sz w:val="19"/>
        </w:rPr>
        <w:t xml:space="preserve">Support Network </w:t>
      </w:r>
      <w:r w:rsidRPr="00027826">
        <w:rPr>
          <w:rStyle w:val="BodyboldheadingChar"/>
          <w:rFonts w:ascii="Trebuchet MS" w:hAnsi="Trebuchet MS"/>
          <w:b w:val="0"/>
          <w:sz w:val="19"/>
        </w:rPr>
        <w:t xml:space="preserve">and recorded in </w:t>
      </w:r>
      <w:r w:rsidR="00F233F0">
        <w:rPr>
          <w:rStyle w:val="BodyboldheadingChar"/>
          <w:rFonts w:ascii="Trebuchet MS" w:hAnsi="Trebuchet MS"/>
          <w:b w:val="0"/>
          <w:sz w:val="19"/>
        </w:rPr>
        <w:t xml:space="preserve">the Australian Government </w:t>
      </w:r>
      <w:r w:rsidR="00971322">
        <w:rPr>
          <w:rStyle w:val="BodyboldheadingChar"/>
          <w:rFonts w:ascii="Trebuchet MS" w:hAnsi="Trebuchet MS"/>
          <w:b w:val="0"/>
          <w:sz w:val="19"/>
        </w:rPr>
        <w:t xml:space="preserve">Department of </w:t>
      </w:r>
      <w:r w:rsidR="00695387">
        <w:t xml:space="preserve">Employment and Workplace Relations’ </w:t>
      </w:r>
      <w:r w:rsidR="00F233F0">
        <w:rPr>
          <w:rStyle w:val="BodyboldheadingChar"/>
          <w:rFonts w:ascii="Trebuchet MS" w:hAnsi="Trebuchet MS"/>
          <w:b w:val="0"/>
          <w:sz w:val="19"/>
        </w:rPr>
        <w:t>apprenticeship management system</w:t>
      </w:r>
      <w:r w:rsidR="00F233F0" w:rsidRPr="00027826">
        <w:rPr>
          <w:rStyle w:val="BodyboldheadingChar"/>
          <w:rFonts w:ascii="Trebuchet MS" w:hAnsi="Trebuchet MS"/>
          <w:b w:val="0"/>
          <w:sz w:val="19"/>
        </w:rPr>
        <w:t xml:space="preserve"> </w:t>
      </w:r>
      <w:r w:rsidRPr="00027826">
        <w:rPr>
          <w:rStyle w:val="BodyboldheadingChar"/>
          <w:rFonts w:ascii="Trebuchet MS" w:hAnsi="Trebuchet MS"/>
          <w:b w:val="0"/>
          <w:sz w:val="19"/>
        </w:rPr>
        <w:t>for the contract.</w:t>
      </w:r>
    </w:p>
    <w:p w14:paraId="1D77D23A" w14:textId="77777777" w:rsidR="00740B98" w:rsidRPr="00740B98" w:rsidRDefault="00740B98" w:rsidP="00740B98">
      <w:pPr>
        <w:pStyle w:val="Bodytext"/>
      </w:pPr>
      <w:r w:rsidRPr="008C418B">
        <w:rPr>
          <w:rStyle w:val="BodyboldheadingChar"/>
          <w:b w:val="0"/>
          <w:i/>
        </w:rPr>
        <w:t xml:space="preserve">ANZSIC </w:t>
      </w:r>
      <w:r w:rsidR="008554A1">
        <w:rPr>
          <w:rStyle w:val="BodyboldheadingChar"/>
          <w:b w:val="0"/>
          <w:i/>
        </w:rPr>
        <w:t>i</w:t>
      </w:r>
      <w:r w:rsidR="008554A1" w:rsidRPr="008C418B">
        <w:rPr>
          <w:rStyle w:val="BodyboldheadingChar"/>
          <w:b w:val="0"/>
          <w:i/>
        </w:rPr>
        <w:t>dentifier</w:t>
      </w:r>
      <w:r w:rsidRPr="00740B98">
        <w:t xml:space="preserve"> must not reflect the intended occupational ar</w:t>
      </w:r>
      <w:r w:rsidR="00514132">
        <w:t>ea of the apprentice or trainee</w:t>
      </w:r>
      <w:r w:rsidR="0072774C">
        <w:t>.</w:t>
      </w:r>
    </w:p>
    <w:p w14:paraId="18C8B3F2" w14:textId="77777777" w:rsidR="00740B98" w:rsidRPr="00740B98" w:rsidRDefault="00740B98" w:rsidP="00027826">
      <w:pPr>
        <w:pStyle w:val="Bodytextindent"/>
        <w:rPr>
          <w:snapToGrid w:val="0"/>
        </w:rPr>
      </w:pPr>
      <w:r w:rsidRPr="00740B98">
        <w:rPr>
          <w:snapToGrid w:val="0"/>
        </w:rPr>
        <w:t>Example</w:t>
      </w:r>
      <w:r w:rsidR="00C041AA">
        <w:rPr>
          <w:snapToGrid w:val="0"/>
        </w:rPr>
        <w:t>:</w:t>
      </w:r>
    </w:p>
    <w:p w14:paraId="66ABF938" w14:textId="77777777" w:rsidR="000801DF" w:rsidRPr="00F126DD" w:rsidRDefault="00740B98" w:rsidP="00CA1E0B">
      <w:pPr>
        <w:pStyle w:val="Bodytextindent"/>
      </w:pPr>
      <w:r w:rsidRPr="00740B98">
        <w:rPr>
          <w:lang w:val="en-US"/>
        </w:rPr>
        <w:t xml:space="preserve">A company mining gold in the Kimberley in Western Australia may have employed an apprentice cook at their facility. The ANZSIC code for this employer should be 1314 (Gold Ore Mining) NOT 5730 Cafes and Restaurants, as the employer’s principal activity is in </w:t>
      </w:r>
      <w:r w:rsidR="00FD5CD2">
        <w:rPr>
          <w:lang w:val="en-US"/>
        </w:rPr>
        <w:t>g</w:t>
      </w:r>
      <w:r w:rsidRPr="00740B98">
        <w:rPr>
          <w:lang w:val="en-US"/>
        </w:rPr>
        <w:t xml:space="preserve">old </w:t>
      </w:r>
      <w:r w:rsidR="00FD5CD2">
        <w:rPr>
          <w:lang w:val="en-US"/>
        </w:rPr>
        <w:t>o</w:t>
      </w:r>
      <w:r w:rsidRPr="00740B98">
        <w:rPr>
          <w:lang w:val="en-US"/>
        </w:rPr>
        <w:t xml:space="preserve">re </w:t>
      </w:r>
      <w:r w:rsidR="00FD5CD2">
        <w:rPr>
          <w:lang w:val="en-US"/>
        </w:rPr>
        <w:t>m</w:t>
      </w:r>
      <w:r w:rsidRPr="00740B98">
        <w:rPr>
          <w:lang w:val="en-US"/>
        </w:rPr>
        <w:t xml:space="preserve">ining, not </w:t>
      </w:r>
      <w:r w:rsidR="00FD5CD2">
        <w:rPr>
          <w:lang w:val="en-US"/>
        </w:rPr>
        <w:t>h</w:t>
      </w:r>
      <w:r w:rsidRPr="00740B98">
        <w:rPr>
          <w:lang w:val="en-US"/>
        </w:rPr>
        <w:t>ospitality.</w:t>
      </w:r>
    </w:p>
    <w:p w14:paraId="6E84BCEC" w14:textId="77777777" w:rsidR="009F5222" w:rsidRPr="00F126DD" w:rsidRDefault="009F5222" w:rsidP="00FF3158">
      <w:pPr>
        <w:pStyle w:val="H4Parts"/>
      </w:pPr>
      <w:r w:rsidRPr="00F126DD">
        <w:t xml:space="preserve">At </w:t>
      </w:r>
      <w:r w:rsidR="008554A1" w:rsidRPr="00F126DD">
        <w:t>school flag</w:t>
      </w:r>
    </w:p>
    <w:p w14:paraId="755092EE" w14:textId="77777777" w:rsidR="003075FE" w:rsidRPr="00CF1B06" w:rsidRDefault="002C109B" w:rsidP="00CF1B06">
      <w:pPr>
        <w:pStyle w:val="Bodyboldheading"/>
      </w:pPr>
      <w:r w:rsidRPr="00CF1B06">
        <w:rPr>
          <w:rStyle w:val="BodyboldheadingChar"/>
          <w:b/>
        </w:rPr>
        <w:t>This field must not be blank</w:t>
      </w:r>
      <w:r w:rsidR="006C6FBC" w:rsidRPr="00CF1B06">
        <w:t>.</w:t>
      </w:r>
    </w:p>
    <w:p w14:paraId="2F21B590" w14:textId="77777777" w:rsidR="00577787" w:rsidRPr="00577787" w:rsidRDefault="00577787" w:rsidP="00554D37">
      <w:pPr>
        <w:pStyle w:val="Bodytext"/>
        <w:rPr>
          <w:rStyle w:val="BodytextChar"/>
        </w:rPr>
      </w:pPr>
      <w:r>
        <w:rPr>
          <w:rStyle w:val="BodytextChar"/>
          <w:i/>
        </w:rPr>
        <w:t xml:space="preserve">At school flag </w:t>
      </w:r>
      <w:r>
        <w:rPr>
          <w:rStyle w:val="BodytextChar"/>
        </w:rPr>
        <w:t xml:space="preserve">must not be </w:t>
      </w:r>
      <w:r w:rsidR="00266BF7">
        <w:rPr>
          <w:rStyle w:val="BodytextChar"/>
        </w:rPr>
        <w:t>'</w:t>
      </w:r>
      <w:r>
        <w:rPr>
          <w:rStyle w:val="BodytextChar"/>
        </w:rPr>
        <w:t>@</w:t>
      </w:r>
      <w:r w:rsidR="000D0A5B">
        <w:rPr>
          <w:rStyle w:val="BodytextChar"/>
        </w:rPr>
        <w:t xml:space="preserve"> - not specified</w:t>
      </w:r>
      <w:r w:rsidR="00266BF7">
        <w:rPr>
          <w:rStyle w:val="BodytextChar"/>
        </w:rPr>
        <w:t>'</w:t>
      </w:r>
      <w:r>
        <w:rPr>
          <w:rStyle w:val="BodytextChar"/>
        </w:rPr>
        <w:t xml:space="preserve"> when </w:t>
      </w:r>
      <w:r>
        <w:rPr>
          <w:rStyle w:val="BodytextChar"/>
          <w:i/>
        </w:rPr>
        <w:t xml:space="preserve">School-based flag </w:t>
      </w:r>
      <w:r w:rsidR="00266BF7">
        <w:rPr>
          <w:rStyle w:val="BodytextChar"/>
        </w:rPr>
        <w:t>is '</w:t>
      </w:r>
      <w:r>
        <w:rPr>
          <w:rStyle w:val="BodytextChar"/>
        </w:rPr>
        <w:t>Y</w:t>
      </w:r>
      <w:r w:rsidR="000D0A5B">
        <w:rPr>
          <w:rStyle w:val="BodytextChar"/>
        </w:rPr>
        <w:t xml:space="preserve"> – Yes </w:t>
      </w:r>
      <w:r w:rsidR="00E02802">
        <w:t xml:space="preserve">— </w:t>
      </w:r>
      <w:r w:rsidR="000D0A5B" w:rsidRPr="00F251D5">
        <w:t xml:space="preserve">the </w:t>
      </w:r>
      <w:r w:rsidR="000D0A5B" w:rsidRPr="003660FE">
        <w:rPr>
          <w:color w:val="000000"/>
        </w:rPr>
        <w:t>contract commenced as an approved</w:t>
      </w:r>
      <w:r w:rsidR="000D0A5B" w:rsidRPr="00F251D5">
        <w:t xml:space="preserve"> school-based apprenticeship</w:t>
      </w:r>
      <w:r w:rsidR="00266BF7">
        <w:t>'</w:t>
      </w:r>
      <w:r>
        <w:rPr>
          <w:rStyle w:val="BodytextChar"/>
        </w:rPr>
        <w:t>.</w:t>
      </w:r>
    </w:p>
    <w:p w14:paraId="3B3F2DF4" w14:textId="77777777" w:rsidR="00EA38C1" w:rsidRPr="00F126DD" w:rsidRDefault="00EA38C1" w:rsidP="00FF3158">
      <w:pPr>
        <w:pStyle w:val="H4Parts"/>
      </w:pPr>
      <w:r w:rsidRPr="00F126DD">
        <w:t xml:space="preserve">Client </w:t>
      </w:r>
      <w:r w:rsidR="008554A1" w:rsidRPr="00F126DD">
        <w:t>identifier - apprenticeships</w:t>
      </w:r>
    </w:p>
    <w:p w14:paraId="01D2BEEA" w14:textId="77777777" w:rsidR="009F5222" w:rsidRPr="00F126DD" w:rsidRDefault="009F5222" w:rsidP="009F5222">
      <w:pPr>
        <w:pStyle w:val="Bodyboldheading"/>
      </w:pPr>
      <w:r w:rsidRPr="00F126DD">
        <w:t>This field must not be blank.</w:t>
      </w:r>
    </w:p>
    <w:p w14:paraId="0CF2BF3F" w14:textId="77777777" w:rsidR="004868B9" w:rsidRPr="00F126DD" w:rsidRDefault="004868B9" w:rsidP="00CF1B06">
      <w:pPr>
        <w:pStyle w:val="Bodytext"/>
        <w:rPr>
          <w:lang w:eastAsia="en-AU"/>
        </w:rPr>
      </w:pPr>
      <w:r w:rsidRPr="00F126DD">
        <w:rPr>
          <w:lang w:eastAsia="en-AU"/>
        </w:rPr>
        <w:t xml:space="preserve">A </w:t>
      </w:r>
      <w:r w:rsidRPr="00CF1B06">
        <w:t>client</w:t>
      </w:r>
      <w:r w:rsidRPr="00F126DD">
        <w:rPr>
          <w:lang w:eastAsia="en-AU"/>
        </w:rPr>
        <w:t xml:space="preserve"> must retain the same </w:t>
      </w:r>
      <w:r w:rsidR="00BA071A">
        <w:rPr>
          <w:i/>
          <w:lang w:eastAsia="en-AU"/>
        </w:rPr>
        <w:t>Client </w:t>
      </w:r>
      <w:r w:rsidR="008554A1">
        <w:rPr>
          <w:i/>
          <w:lang w:eastAsia="en-AU"/>
        </w:rPr>
        <w:t>identifier - apprenticeships</w:t>
      </w:r>
      <w:r w:rsidR="008554A1" w:rsidRPr="00F126DD">
        <w:rPr>
          <w:lang w:eastAsia="en-AU"/>
        </w:rPr>
        <w:t xml:space="preserve"> </w:t>
      </w:r>
      <w:r w:rsidRPr="00F126DD">
        <w:rPr>
          <w:lang w:eastAsia="en-AU"/>
        </w:rPr>
        <w:t xml:space="preserve">within the training organisation and across data collections, both within one data submission and </w:t>
      </w:r>
      <w:r w:rsidR="00FD5CD2">
        <w:rPr>
          <w:lang w:eastAsia="en-AU"/>
        </w:rPr>
        <w:t>across</w:t>
      </w:r>
      <w:r w:rsidR="00FD5CD2" w:rsidRPr="00F126DD">
        <w:rPr>
          <w:lang w:eastAsia="en-AU"/>
        </w:rPr>
        <w:t xml:space="preserve"> </w:t>
      </w:r>
      <w:r w:rsidRPr="00F126DD">
        <w:rPr>
          <w:lang w:eastAsia="en-AU"/>
        </w:rPr>
        <w:t>data submissions.</w:t>
      </w:r>
    </w:p>
    <w:p w14:paraId="579F9C1E" w14:textId="77777777" w:rsidR="009F5222" w:rsidRPr="00F126DD" w:rsidRDefault="00D97318" w:rsidP="00FF3158">
      <w:pPr>
        <w:pStyle w:val="H4Parts"/>
      </w:pPr>
      <w:r w:rsidRPr="00F126DD">
        <w:t xml:space="preserve">Date of </w:t>
      </w:r>
      <w:r w:rsidR="008554A1" w:rsidRPr="00F126DD">
        <w:t xml:space="preserve">training contract commencement </w:t>
      </w:r>
    </w:p>
    <w:p w14:paraId="21351FA1" w14:textId="77777777" w:rsidR="004E6409" w:rsidRPr="00F126DD" w:rsidRDefault="004E6409" w:rsidP="004E6409">
      <w:pPr>
        <w:pStyle w:val="Bodyboldheading"/>
      </w:pPr>
      <w:r w:rsidRPr="00F126DD">
        <w:t>This field must not be blank.</w:t>
      </w:r>
    </w:p>
    <w:p w14:paraId="0E0B2DE5" w14:textId="77777777" w:rsidR="007E1F1A" w:rsidRPr="00F126DD" w:rsidRDefault="00E62B67" w:rsidP="00E62B67">
      <w:pPr>
        <w:pStyle w:val="Bodytext"/>
      </w:pPr>
      <w:r w:rsidRPr="00F126DD">
        <w:rPr>
          <w:i/>
        </w:rPr>
        <w:t xml:space="preserve">Date of </w:t>
      </w:r>
      <w:r w:rsidR="008554A1" w:rsidRPr="00F126DD">
        <w:rPr>
          <w:i/>
        </w:rPr>
        <w:t>training contract commencement</w:t>
      </w:r>
      <w:r w:rsidR="008554A1" w:rsidRPr="00F126DD">
        <w:t xml:space="preserve"> </w:t>
      </w:r>
      <w:r w:rsidR="007E1F1A" w:rsidRPr="00F126DD">
        <w:t xml:space="preserve">must be before </w:t>
      </w:r>
      <w:r w:rsidRPr="00F126DD">
        <w:rPr>
          <w:i/>
        </w:rPr>
        <w:t xml:space="preserve">Date of </w:t>
      </w:r>
      <w:r w:rsidR="008554A1" w:rsidRPr="00F126DD">
        <w:rPr>
          <w:i/>
        </w:rPr>
        <w:t>training contract completion</w:t>
      </w:r>
      <w:r w:rsidR="007E1F1A" w:rsidRPr="00F126DD">
        <w:t>.</w:t>
      </w:r>
    </w:p>
    <w:p w14:paraId="5DEC6BD4" w14:textId="77777777" w:rsidR="00CF1B06" w:rsidRDefault="00B02975" w:rsidP="00CF1B06">
      <w:pPr>
        <w:pStyle w:val="Bodytext"/>
      </w:pPr>
      <w:r w:rsidRPr="00CF1B06">
        <w:rPr>
          <w:i/>
        </w:rPr>
        <w:lastRenderedPageBreak/>
        <w:t xml:space="preserve">Date of </w:t>
      </w:r>
      <w:r w:rsidR="008554A1" w:rsidRPr="00CF1B06">
        <w:rPr>
          <w:i/>
        </w:rPr>
        <w:t xml:space="preserve">training contract commencement </w:t>
      </w:r>
      <w:r w:rsidR="006642B7">
        <w:t xml:space="preserve">must not be prior </w:t>
      </w:r>
      <w:r w:rsidR="00FD5CD2">
        <w:t xml:space="preserve">to </w:t>
      </w:r>
      <w:r w:rsidR="006642B7">
        <w:t xml:space="preserve">01 January </w:t>
      </w:r>
      <w:r w:rsidR="00297242">
        <w:t>1996</w:t>
      </w:r>
      <w:r w:rsidR="006642B7">
        <w:t>.</w:t>
      </w:r>
    </w:p>
    <w:p w14:paraId="51F18259" w14:textId="77777777" w:rsidR="009F5222" w:rsidRPr="00CF1B06" w:rsidRDefault="009F5222" w:rsidP="00CF1B06">
      <w:pPr>
        <w:pStyle w:val="H4Parts"/>
      </w:pPr>
      <w:r w:rsidRPr="00F126DD">
        <w:t xml:space="preserve">Date of </w:t>
      </w:r>
      <w:r w:rsidR="008554A1" w:rsidRPr="00F126DD">
        <w:t xml:space="preserve">training contract completion </w:t>
      </w:r>
    </w:p>
    <w:p w14:paraId="39228479" w14:textId="77777777" w:rsidR="0066169D" w:rsidRPr="00F126DD" w:rsidRDefault="0066169D" w:rsidP="0066169D">
      <w:pPr>
        <w:pStyle w:val="Bodytext"/>
        <w:rPr>
          <w:lang w:eastAsia="en-AU"/>
        </w:rPr>
      </w:pPr>
      <w:r w:rsidRPr="00F126DD">
        <w:rPr>
          <w:b/>
          <w:lang w:eastAsia="en-AU"/>
        </w:rPr>
        <w:t>This field must not be blank</w:t>
      </w:r>
      <w:r w:rsidRPr="00F126DD">
        <w:rPr>
          <w:lang w:eastAsia="en-AU"/>
        </w:rPr>
        <w:t xml:space="preserve"> if </w:t>
      </w:r>
      <w:r w:rsidRPr="00F126DD">
        <w:rPr>
          <w:i/>
          <w:lang w:val="en-US"/>
        </w:rPr>
        <w:t xml:space="preserve">Training </w:t>
      </w:r>
      <w:r w:rsidR="008554A1" w:rsidRPr="00F126DD">
        <w:rPr>
          <w:i/>
          <w:lang w:val="en-US"/>
        </w:rPr>
        <w:t xml:space="preserve">contract status identifier </w:t>
      </w:r>
      <w:r w:rsidR="00B07A05" w:rsidRPr="00F126DD">
        <w:rPr>
          <w:lang w:val="en-US"/>
        </w:rPr>
        <w:t>is</w:t>
      </w:r>
      <w:r w:rsidRPr="00F126DD">
        <w:rPr>
          <w:lang w:val="en-US"/>
        </w:rPr>
        <w:t xml:space="preserve"> </w:t>
      </w:r>
      <w:r w:rsidR="0043269D">
        <w:rPr>
          <w:lang w:val="en-US"/>
        </w:rPr>
        <w:t>'</w:t>
      </w:r>
      <w:r w:rsidR="00B91964">
        <w:rPr>
          <w:lang w:val="en-US"/>
        </w:rPr>
        <w:t>01 - Active</w:t>
      </w:r>
      <w:r w:rsidR="0043269D">
        <w:rPr>
          <w:lang w:val="en-US"/>
        </w:rPr>
        <w:t>'</w:t>
      </w:r>
      <w:r w:rsidR="00B91964">
        <w:rPr>
          <w:lang w:val="en-US"/>
        </w:rPr>
        <w:t xml:space="preserve">, </w:t>
      </w:r>
      <w:r w:rsidR="0043269D">
        <w:rPr>
          <w:lang w:val="en-US"/>
        </w:rPr>
        <w:t>'</w:t>
      </w:r>
      <w:r w:rsidR="00B91964">
        <w:rPr>
          <w:lang w:val="en-US"/>
        </w:rPr>
        <w:t>02 - Recommenced</w:t>
      </w:r>
      <w:r w:rsidR="0043269D">
        <w:rPr>
          <w:lang w:val="en-US"/>
        </w:rPr>
        <w:t>'</w:t>
      </w:r>
      <w:r w:rsidR="00B91964">
        <w:rPr>
          <w:lang w:val="en-US"/>
        </w:rPr>
        <w:t xml:space="preserve">, </w:t>
      </w:r>
      <w:r w:rsidRPr="00F126DD">
        <w:rPr>
          <w:lang w:val="en-US"/>
        </w:rPr>
        <w:t xml:space="preserve">'04 </w:t>
      </w:r>
      <w:r w:rsidR="000F74E2" w:rsidRPr="00F126DD">
        <w:rPr>
          <w:lang w:val="en-US"/>
        </w:rPr>
        <w:t>-</w:t>
      </w:r>
      <w:r w:rsidR="0043269D">
        <w:rPr>
          <w:lang w:val="en-US"/>
        </w:rPr>
        <w:t xml:space="preserve"> Completed', '05 - Expired ', </w:t>
      </w:r>
      <w:r w:rsidR="001806AF">
        <w:rPr>
          <w:lang w:val="en-US"/>
        </w:rPr>
        <w:t xml:space="preserve">or </w:t>
      </w:r>
      <w:r w:rsidR="0043269D">
        <w:rPr>
          <w:lang w:val="en-US"/>
        </w:rPr>
        <w:t>'07 - Suspended' or '</w:t>
      </w:r>
      <w:r w:rsidR="00B91964">
        <w:rPr>
          <w:lang w:val="en-US"/>
        </w:rPr>
        <w:t>09 - Expired (Unsuccessful)</w:t>
      </w:r>
      <w:r w:rsidR="0043269D">
        <w:rPr>
          <w:lang w:val="en-US"/>
        </w:rPr>
        <w:t>'</w:t>
      </w:r>
      <w:r w:rsidR="00B91964">
        <w:rPr>
          <w:lang w:val="en-US"/>
        </w:rPr>
        <w:t>.</w:t>
      </w:r>
    </w:p>
    <w:p w14:paraId="7C40DE42" w14:textId="77777777" w:rsidR="004E6409" w:rsidRPr="00F126DD" w:rsidRDefault="004E6409" w:rsidP="004E6409">
      <w:pPr>
        <w:pStyle w:val="Bodyboldheading"/>
        <w:rPr>
          <w:rStyle w:val="BodytextChar"/>
          <w:b w:val="0"/>
        </w:rPr>
      </w:pPr>
      <w:r w:rsidRPr="00F126DD">
        <w:t xml:space="preserve">This field </w:t>
      </w:r>
      <w:r w:rsidR="00EA38C1" w:rsidRPr="00F126DD">
        <w:t>must</w:t>
      </w:r>
      <w:r w:rsidRPr="00F126DD">
        <w:t xml:space="preserve"> be blank</w:t>
      </w:r>
      <w:r w:rsidR="00EA38C1" w:rsidRPr="00F126DD">
        <w:t xml:space="preserve"> </w:t>
      </w:r>
      <w:r w:rsidR="00EA38C1" w:rsidRPr="00F126DD">
        <w:rPr>
          <w:rStyle w:val="BodytextChar"/>
          <w:b w:val="0"/>
        </w:rPr>
        <w:t xml:space="preserve">where </w:t>
      </w:r>
      <w:r w:rsidR="00EA38C1" w:rsidRPr="00F126DD">
        <w:rPr>
          <w:rStyle w:val="BodytextChar"/>
          <w:b w:val="0"/>
          <w:i/>
        </w:rPr>
        <w:t xml:space="preserve">Training </w:t>
      </w:r>
      <w:r w:rsidR="008554A1" w:rsidRPr="00F126DD">
        <w:rPr>
          <w:rStyle w:val="BodytextChar"/>
          <w:b w:val="0"/>
          <w:i/>
        </w:rPr>
        <w:t>contract status identifier</w:t>
      </w:r>
      <w:r w:rsidR="008554A1" w:rsidRPr="00F126DD">
        <w:rPr>
          <w:rStyle w:val="BodytextChar"/>
          <w:b w:val="0"/>
        </w:rPr>
        <w:t xml:space="preserve"> </w:t>
      </w:r>
      <w:r w:rsidR="00B07A05" w:rsidRPr="00F126DD">
        <w:rPr>
          <w:rStyle w:val="BodytextChar"/>
          <w:b w:val="0"/>
        </w:rPr>
        <w:t>is</w:t>
      </w:r>
      <w:r w:rsidR="00EA38C1" w:rsidRPr="00F126DD">
        <w:rPr>
          <w:rStyle w:val="BodytextChar"/>
          <w:b w:val="0"/>
        </w:rPr>
        <w:t xml:space="preserve"> '03 </w:t>
      </w:r>
      <w:r w:rsidR="000F74E2" w:rsidRPr="00F126DD">
        <w:rPr>
          <w:rStyle w:val="BodytextChar"/>
          <w:b w:val="0"/>
        </w:rPr>
        <w:t>-</w:t>
      </w:r>
      <w:r w:rsidR="00EA38C1" w:rsidRPr="00F126DD">
        <w:rPr>
          <w:rStyle w:val="BodytextChar"/>
          <w:b w:val="0"/>
        </w:rPr>
        <w:t xml:space="preserve"> Withdrawn'</w:t>
      </w:r>
      <w:r w:rsidR="00BA071A">
        <w:rPr>
          <w:rStyle w:val="BodytextChar"/>
          <w:b w:val="0"/>
        </w:rPr>
        <w:t xml:space="preserve">, </w:t>
      </w:r>
      <w:r w:rsidR="00BA071A" w:rsidRPr="00F126DD">
        <w:rPr>
          <w:rStyle w:val="BodytextChar"/>
          <w:b w:val="0"/>
        </w:rPr>
        <w:t>'06</w:t>
      </w:r>
      <w:r w:rsidR="00EA38C1" w:rsidRPr="00F126DD">
        <w:rPr>
          <w:rStyle w:val="BodytextChar"/>
          <w:b w:val="0"/>
        </w:rPr>
        <w:t xml:space="preserve"> </w:t>
      </w:r>
      <w:r w:rsidR="000F74E2" w:rsidRPr="00F126DD">
        <w:rPr>
          <w:rStyle w:val="BodytextChar"/>
          <w:b w:val="0"/>
        </w:rPr>
        <w:t>-</w:t>
      </w:r>
      <w:r w:rsidR="00EA38C1" w:rsidRPr="00F126DD">
        <w:rPr>
          <w:rStyle w:val="BodytextChar"/>
          <w:b w:val="0"/>
        </w:rPr>
        <w:t xml:space="preserve"> Cancelled'</w:t>
      </w:r>
      <w:r w:rsidR="00DD3CA8" w:rsidRPr="00DD3CA8">
        <w:rPr>
          <w:rStyle w:val="BodytextChar"/>
          <w:b w:val="0"/>
        </w:rPr>
        <w:t xml:space="preserve"> </w:t>
      </w:r>
      <w:r w:rsidR="00DD3CA8" w:rsidRPr="00F126DD">
        <w:rPr>
          <w:rStyle w:val="BodytextChar"/>
          <w:b w:val="0"/>
        </w:rPr>
        <w:t>or</w:t>
      </w:r>
      <w:r w:rsidR="00DD3CA8">
        <w:rPr>
          <w:rStyle w:val="BodytextChar"/>
          <w:b w:val="0"/>
        </w:rPr>
        <w:t xml:space="preserve"> '11 - Transferred'</w:t>
      </w:r>
      <w:r w:rsidR="00EA38C1" w:rsidRPr="00F126DD">
        <w:rPr>
          <w:rStyle w:val="BodytextChar"/>
          <w:b w:val="0"/>
        </w:rPr>
        <w:t>.</w:t>
      </w:r>
    </w:p>
    <w:p w14:paraId="5F9B950B" w14:textId="77777777" w:rsidR="007E1F1A" w:rsidRPr="00F126DD" w:rsidRDefault="001D75CC" w:rsidP="007E1F1A">
      <w:pPr>
        <w:pStyle w:val="Bodytext"/>
      </w:pPr>
      <w:r w:rsidRPr="00F126DD">
        <w:rPr>
          <w:i/>
        </w:rPr>
        <w:t xml:space="preserve">Date of </w:t>
      </w:r>
      <w:r w:rsidR="00C041AA">
        <w:rPr>
          <w:i/>
        </w:rPr>
        <w:t>t</w:t>
      </w:r>
      <w:r w:rsidRPr="00F126DD">
        <w:rPr>
          <w:i/>
        </w:rPr>
        <w:t xml:space="preserve">raining </w:t>
      </w:r>
      <w:r w:rsidR="00C041AA">
        <w:rPr>
          <w:i/>
        </w:rPr>
        <w:t>c</w:t>
      </w:r>
      <w:r w:rsidRPr="00F126DD">
        <w:rPr>
          <w:i/>
        </w:rPr>
        <w:t xml:space="preserve">ontract </w:t>
      </w:r>
      <w:r w:rsidR="00C041AA">
        <w:rPr>
          <w:i/>
        </w:rPr>
        <w:t>c</w:t>
      </w:r>
      <w:r w:rsidRPr="00F126DD">
        <w:rPr>
          <w:i/>
        </w:rPr>
        <w:t>ompletion</w:t>
      </w:r>
      <w:r w:rsidRPr="00F126DD">
        <w:t xml:space="preserve"> </w:t>
      </w:r>
      <w:r w:rsidR="007E1F1A" w:rsidRPr="00F126DD">
        <w:t xml:space="preserve">must be after </w:t>
      </w:r>
      <w:r w:rsidR="00E62B67" w:rsidRPr="00F126DD">
        <w:rPr>
          <w:i/>
        </w:rPr>
        <w:t xml:space="preserve">Date of </w:t>
      </w:r>
      <w:r w:rsidR="008554A1" w:rsidRPr="00F126DD">
        <w:rPr>
          <w:i/>
        </w:rPr>
        <w:t>training contract commencement</w:t>
      </w:r>
      <w:r w:rsidR="007E1F1A" w:rsidRPr="00F126DD">
        <w:t>.</w:t>
      </w:r>
    </w:p>
    <w:p w14:paraId="6EB1A5A1" w14:textId="77777777" w:rsidR="006642B7" w:rsidRPr="006642B7" w:rsidRDefault="006642B7" w:rsidP="00F11F15">
      <w:pPr>
        <w:pStyle w:val="Bodytext"/>
      </w:pPr>
      <w:r>
        <w:rPr>
          <w:i/>
        </w:rPr>
        <w:t>Date of training contract completion</w:t>
      </w:r>
      <w:r>
        <w:t xml:space="preserve"> must not</w:t>
      </w:r>
      <w:r w:rsidR="000F1FD6">
        <w:t xml:space="preserve"> be</w:t>
      </w:r>
      <w:r>
        <w:t xml:space="preserve"> </w:t>
      </w:r>
      <w:r w:rsidR="00D02E02">
        <w:t>more than 2</w:t>
      </w:r>
      <w:r w:rsidR="001652E8">
        <w:t>0 years after the collection year.</w:t>
      </w:r>
    </w:p>
    <w:p w14:paraId="302BFB23" w14:textId="77777777" w:rsidR="009F5222" w:rsidRPr="00F126DD" w:rsidRDefault="00D23635" w:rsidP="00FF3158">
      <w:pPr>
        <w:pStyle w:val="H4Parts"/>
      </w:pPr>
      <w:r>
        <w:t xml:space="preserve">Date of </w:t>
      </w:r>
      <w:r w:rsidR="008554A1">
        <w:t>transaction</w:t>
      </w:r>
    </w:p>
    <w:p w14:paraId="224E4C0D" w14:textId="77777777" w:rsidR="004E6409" w:rsidRPr="00F126DD" w:rsidRDefault="004E6409" w:rsidP="004E6409">
      <w:pPr>
        <w:pStyle w:val="Bodyboldheading"/>
        <w:rPr>
          <w:snapToGrid w:val="0"/>
          <w:lang w:eastAsia="en-US"/>
        </w:rPr>
      </w:pPr>
      <w:r w:rsidRPr="00F126DD">
        <w:rPr>
          <w:snapToGrid w:val="0"/>
          <w:lang w:eastAsia="en-US"/>
        </w:rPr>
        <w:t>This field must not be blank.</w:t>
      </w:r>
    </w:p>
    <w:p w14:paraId="30C85C80" w14:textId="77777777" w:rsidR="00E4456D" w:rsidRPr="00F126DD" w:rsidRDefault="00D23635" w:rsidP="00027826">
      <w:pPr>
        <w:pStyle w:val="Bodytext"/>
      </w:pPr>
      <w:r w:rsidRPr="008B6A47">
        <w:rPr>
          <w:i/>
          <w:lang w:val="en-US"/>
        </w:rPr>
        <w:t xml:space="preserve">Date of </w:t>
      </w:r>
      <w:r w:rsidR="008554A1" w:rsidRPr="008B6A47">
        <w:rPr>
          <w:i/>
          <w:lang w:val="en-US"/>
        </w:rPr>
        <w:t>transaction</w:t>
      </w:r>
      <w:r w:rsidR="00CF796C" w:rsidRPr="00F126DD">
        <w:t xml:space="preserve"> must</w:t>
      </w:r>
      <w:r w:rsidR="00E4456D" w:rsidRPr="00F126DD">
        <w:t xml:space="preserve"> be:</w:t>
      </w:r>
    </w:p>
    <w:p w14:paraId="119162CF" w14:textId="77777777" w:rsidR="00E4456D" w:rsidRDefault="00E4456D" w:rsidP="003E2846">
      <w:pPr>
        <w:pStyle w:val="Bulletindent"/>
        <w:numPr>
          <w:ilvl w:val="0"/>
          <w:numId w:val="1"/>
        </w:numPr>
      </w:pPr>
      <w:r w:rsidRPr="00F126DD">
        <w:t xml:space="preserve">the same date as </w:t>
      </w:r>
      <w:r w:rsidR="00E62B67" w:rsidRPr="00F126DD">
        <w:rPr>
          <w:i/>
        </w:rPr>
        <w:t xml:space="preserve">Date of </w:t>
      </w:r>
      <w:r w:rsidR="008554A1" w:rsidRPr="00F126DD">
        <w:rPr>
          <w:i/>
        </w:rPr>
        <w:t>training contract commencement</w:t>
      </w:r>
      <w:r w:rsidR="008554A1" w:rsidRPr="00F126DD">
        <w:t xml:space="preserve"> </w:t>
      </w:r>
      <w:r w:rsidR="008B5896">
        <w:t xml:space="preserve">in the first record </w:t>
      </w:r>
      <w:r w:rsidR="00934AEA">
        <w:t>of an individual</w:t>
      </w:r>
      <w:r w:rsidR="008B5896">
        <w:t xml:space="preserve"> training contract</w:t>
      </w:r>
    </w:p>
    <w:p w14:paraId="11885D8B" w14:textId="77777777" w:rsidR="00E4456D" w:rsidRPr="008B5896" w:rsidRDefault="00E4456D" w:rsidP="003E2846">
      <w:pPr>
        <w:pStyle w:val="Bulletindent"/>
        <w:numPr>
          <w:ilvl w:val="0"/>
          <w:numId w:val="1"/>
        </w:numPr>
      </w:pPr>
      <w:r w:rsidRPr="00F126DD">
        <w:t xml:space="preserve">on or after </w:t>
      </w:r>
      <w:r w:rsidR="00E62B67" w:rsidRPr="00F126DD">
        <w:rPr>
          <w:i/>
        </w:rPr>
        <w:t>Date of</w:t>
      </w:r>
      <w:r w:rsidR="008B5896">
        <w:rPr>
          <w:i/>
        </w:rPr>
        <w:t xml:space="preserve"> </w:t>
      </w:r>
      <w:r w:rsidR="008554A1">
        <w:rPr>
          <w:i/>
        </w:rPr>
        <w:t>training contract commencement</w:t>
      </w:r>
    </w:p>
    <w:p w14:paraId="377955C5" w14:textId="77777777" w:rsidR="008B5896" w:rsidRDefault="008B5896" w:rsidP="003E2846">
      <w:pPr>
        <w:pStyle w:val="Bulletindent"/>
        <w:numPr>
          <w:ilvl w:val="0"/>
          <w:numId w:val="1"/>
        </w:numPr>
      </w:pPr>
      <w:r>
        <w:t xml:space="preserve">the same date as </w:t>
      </w:r>
      <w:r w:rsidRPr="008B5896">
        <w:rPr>
          <w:i/>
          <w:snapToGrid w:val="0"/>
          <w:lang w:eastAsia="en-US"/>
        </w:rPr>
        <w:t xml:space="preserve">Date of </w:t>
      </w:r>
      <w:r w:rsidR="008554A1" w:rsidRPr="008B5896">
        <w:rPr>
          <w:i/>
          <w:snapToGrid w:val="0"/>
          <w:lang w:eastAsia="en-US"/>
        </w:rPr>
        <w:t>training contract completion</w:t>
      </w:r>
      <w:r w:rsidR="008554A1">
        <w:rPr>
          <w:snapToGrid w:val="0"/>
          <w:lang w:eastAsia="en-US"/>
        </w:rPr>
        <w:t xml:space="preserve"> </w:t>
      </w:r>
      <w:r>
        <w:rPr>
          <w:snapToGrid w:val="0"/>
          <w:lang w:eastAsia="en-US"/>
        </w:rPr>
        <w:t xml:space="preserve">where </w:t>
      </w:r>
      <w:r w:rsidRPr="00F126DD">
        <w:rPr>
          <w:i/>
        </w:rPr>
        <w:t xml:space="preserve">Training </w:t>
      </w:r>
      <w:r w:rsidR="008554A1" w:rsidRPr="00F126DD">
        <w:rPr>
          <w:i/>
        </w:rPr>
        <w:t>contract status identifier</w:t>
      </w:r>
      <w:r w:rsidR="008554A1" w:rsidRPr="00F126DD">
        <w:t xml:space="preserve"> </w:t>
      </w:r>
      <w:r w:rsidRPr="00F126DD">
        <w:t>is '</w:t>
      </w:r>
      <w:r>
        <w:t>04 - Completed</w:t>
      </w:r>
      <w:r w:rsidRPr="00F126DD">
        <w:t>'</w:t>
      </w:r>
    </w:p>
    <w:p w14:paraId="44DC29DA" w14:textId="77777777" w:rsidR="00E4456D" w:rsidRDefault="00E4456D" w:rsidP="003E2846">
      <w:pPr>
        <w:pStyle w:val="Bulletindent"/>
        <w:numPr>
          <w:ilvl w:val="0"/>
          <w:numId w:val="1"/>
        </w:numPr>
      </w:pPr>
      <w:r w:rsidRPr="00F126DD">
        <w:t xml:space="preserve">on or after </w:t>
      </w:r>
      <w:r w:rsidR="001D75CC" w:rsidRPr="00F126DD">
        <w:rPr>
          <w:i/>
        </w:rPr>
        <w:t xml:space="preserve">Date of </w:t>
      </w:r>
      <w:r w:rsidR="008554A1" w:rsidRPr="00F126DD">
        <w:rPr>
          <w:i/>
        </w:rPr>
        <w:t>training contract completion</w:t>
      </w:r>
      <w:r w:rsidR="008554A1" w:rsidRPr="00F126DD">
        <w:t xml:space="preserve"> </w:t>
      </w:r>
      <w:r w:rsidRPr="00F126DD">
        <w:t xml:space="preserve">where </w:t>
      </w:r>
      <w:r w:rsidR="00322213" w:rsidRPr="00F126DD">
        <w:rPr>
          <w:i/>
        </w:rPr>
        <w:t xml:space="preserve">Training </w:t>
      </w:r>
      <w:r w:rsidR="008554A1" w:rsidRPr="00F126DD">
        <w:rPr>
          <w:i/>
        </w:rPr>
        <w:t>contract status identifier</w:t>
      </w:r>
      <w:r w:rsidR="008554A1" w:rsidRPr="00F126DD">
        <w:t xml:space="preserve"> </w:t>
      </w:r>
      <w:r w:rsidR="00B07A05" w:rsidRPr="00F126DD">
        <w:t>is</w:t>
      </w:r>
      <w:r w:rsidR="0093064E" w:rsidRPr="00F126DD">
        <w:t xml:space="preserve"> </w:t>
      </w:r>
      <w:r w:rsidR="00482A59">
        <w:t xml:space="preserve">'05 </w:t>
      </w:r>
      <w:r w:rsidR="001806AF">
        <w:t>–</w:t>
      </w:r>
      <w:r w:rsidR="00482A59">
        <w:t xml:space="preserve"> Expired</w:t>
      </w:r>
      <w:r w:rsidR="001806AF">
        <w:t>’</w:t>
      </w:r>
      <w:r w:rsidR="000F15DF">
        <w:t>,</w:t>
      </w:r>
      <w:r w:rsidR="00482A59">
        <w:t xml:space="preserve"> '09 - Expired (Unsuccessful)'</w:t>
      </w:r>
    </w:p>
    <w:p w14:paraId="4D3E6E61" w14:textId="77777777" w:rsidR="00E4456D" w:rsidRDefault="00E4456D" w:rsidP="003E2846">
      <w:pPr>
        <w:pStyle w:val="Bulletindent"/>
        <w:numPr>
          <w:ilvl w:val="0"/>
          <w:numId w:val="1"/>
        </w:numPr>
      </w:pPr>
      <w:r w:rsidRPr="00F126DD">
        <w:t xml:space="preserve">on or before the </w:t>
      </w:r>
      <w:r w:rsidR="001D75CC" w:rsidRPr="00E14DE5">
        <w:rPr>
          <w:i/>
        </w:rPr>
        <w:t xml:space="preserve">Date of </w:t>
      </w:r>
      <w:r w:rsidR="008554A1" w:rsidRPr="00E14DE5">
        <w:rPr>
          <w:i/>
        </w:rPr>
        <w:t xml:space="preserve">training contract completion </w:t>
      </w:r>
      <w:r w:rsidRPr="00F126DD">
        <w:t xml:space="preserve">where the </w:t>
      </w:r>
      <w:r w:rsidR="00322213" w:rsidRPr="00F126DD">
        <w:rPr>
          <w:i/>
        </w:rPr>
        <w:t xml:space="preserve">Training </w:t>
      </w:r>
      <w:r w:rsidR="008554A1" w:rsidRPr="00F126DD">
        <w:rPr>
          <w:i/>
        </w:rPr>
        <w:t>contract status identifier</w:t>
      </w:r>
      <w:r w:rsidR="008554A1" w:rsidRPr="00F126DD">
        <w:t xml:space="preserve"> </w:t>
      </w:r>
      <w:r w:rsidR="00B07A05" w:rsidRPr="00F126DD">
        <w:t>is</w:t>
      </w:r>
      <w:r w:rsidR="00E14DE5">
        <w:t xml:space="preserve"> '01 - Commenced', '02 - Recommenced', or</w:t>
      </w:r>
      <w:r w:rsidR="0093064E" w:rsidRPr="00F126DD">
        <w:t xml:space="preserve"> '</w:t>
      </w:r>
      <w:r w:rsidR="00BD52D5" w:rsidRPr="00F126DD">
        <w:t xml:space="preserve">07 - </w:t>
      </w:r>
      <w:r w:rsidR="007F014E" w:rsidRPr="00F126DD">
        <w:t>Suspended</w:t>
      </w:r>
      <w:r w:rsidR="0093064E" w:rsidRPr="00F126DD">
        <w:t>'</w:t>
      </w:r>
    </w:p>
    <w:p w14:paraId="6F1D6570" w14:textId="77777777" w:rsidR="008B6A47" w:rsidRDefault="00322195" w:rsidP="003E2846">
      <w:pPr>
        <w:pStyle w:val="Bulletindent"/>
        <w:numPr>
          <w:ilvl w:val="0"/>
          <w:numId w:val="1"/>
        </w:numPr>
        <w:spacing w:before="0" w:after="140"/>
      </w:pPr>
      <w:r>
        <w:t>on or before the collection period end date.</w:t>
      </w:r>
    </w:p>
    <w:p w14:paraId="55C97099" w14:textId="77777777" w:rsidR="00904D2A" w:rsidRPr="00F126DD" w:rsidRDefault="003046A0" w:rsidP="008B6A47">
      <w:pPr>
        <w:pStyle w:val="Bulletindent"/>
        <w:spacing w:before="0" w:after="140"/>
        <w:ind w:left="567" w:firstLine="0"/>
      </w:pPr>
      <w:r>
        <w:t xml:space="preserve">When </w:t>
      </w:r>
      <w:r w:rsidR="008B6A47">
        <w:rPr>
          <w:i/>
        </w:rPr>
        <w:t xml:space="preserve">Date of transaction </w:t>
      </w:r>
      <w:r>
        <w:t xml:space="preserve">is </w:t>
      </w:r>
      <w:r w:rsidR="00F1479E">
        <w:t xml:space="preserve">on or </w:t>
      </w:r>
      <w:r>
        <w:t xml:space="preserve">after 1 July 2016, </w:t>
      </w:r>
      <w:r w:rsidR="00401E35">
        <w:t xml:space="preserve">only one record can be reported for each </w:t>
      </w:r>
      <w:r w:rsidR="00DD42C3">
        <w:t xml:space="preserve">unique </w:t>
      </w:r>
      <w:r w:rsidR="00DD42C3">
        <w:rPr>
          <w:i/>
        </w:rPr>
        <w:t xml:space="preserve">Date of transaction </w:t>
      </w:r>
      <w:r w:rsidR="00DD42C3">
        <w:t xml:space="preserve">and </w:t>
      </w:r>
      <w:r w:rsidR="00DD42C3">
        <w:rPr>
          <w:i/>
        </w:rPr>
        <w:t>Training contract identifier</w:t>
      </w:r>
      <w:r w:rsidR="00DD42C3">
        <w:t xml:space="preserve"> combination</w:t>
      </w:r>
      <w:r w:rsidR="00904D2A">
        <w:t>.</w:t>
      </w:r>
    </w:p>
    <w:p w14:paraId="2BF1819D" w14:textId="77777777" w:rsidR="009F5222" w:rsidRPr="00F126DD" w:rsidRDefault="00D97318" w:rsidP="00FF3158">
      <w:pPr>
        <w:pStyle w:val="H4Parts"/>
      </w:pPr>
      <w:r w:rsidRPr="00F126DD">
        <w:t>Employer</w:t>
      </w:r>
      <w:r w:rsidR="008554A1" w:rsidRPr="00F126DD">
        <w:t xml:space="preserve"> identifier</w:t>
      </w:r>
    </w:p>
    <w:p w14:paraId="6B062A51" w14:textId="77777777" w:rsidR="009F5222" w:rsidRPr="00F126DD" w:rsidRDefault="009F5222" w:rsidP="009F5222">
      <w:pPr>
        <w:pStyle w:val="Bodyboldheading"/>
      </w:pPr>
      <w:r w:rsidRPr="00F126DD">
        <w:t>This field must not be blank.</w:t>
      </w:r>
    </w:p>
    <w:p w14:paraId="66924DCD" w14:textId="77777777" w:rsidR="009F5222" w:rsidRPr="00F126DD" w:rsidRDefault="00D97318" w:rsidP="00FF3158">
      <w:pPr>
        <w:pStyle w:val="H4Parts"/>
      </w:pPr>
      <w:r w:rsidRPr="00F126DD">
        <w:t xml:space="preserve">Existing </w:t>
      </w:r>
      <w:r w:rsidR="008554A1" w:rsidRPr="00F126DD">
        <w:t xml:space="preserve">worker flag </w:t>
      </w:r>
    </w:p>
    <w:p w14:paraId="15BF8C5D" w14:textId="77777777" w:rsidR="003075FE" w:rsidRPr="00F126DD" w:rsidRDefault="00D206B5" w:rsidP="004E09A0">
      <w:pPr>
        <w:pStyle w:val="Bodytext"/>
      </w:pPr>
      <w:r w:rsidRPr="00F126DD">
        <w:rPr>
          <w:rStyle w:val="BodyboldheadingChar"/>
        </w:rPr>
        <w:t>This field must not be blank</w:t>
      </w:r>
      <w:r w:rsidR="006C6FBC" w:rsidRPr="00027826">
        <w:t>.</w:t>
      </w:r>
    </w:p>
    <w:p w14:paraId="70788BEC" w14:textId="77777777" w:rsidR="009F5222" w:rsidRPr="00F126DD" w:rsidRDefault="009F5222" w:rsidP="00FF3158">
      <w:pPr>
        <w:pStyle w:val="H4Parts"/>
      </w:pPr>
      <w:r w:rsidRPr="00F126DD">
        <w:t>Full-time</w:t>
      </w:r>
      <w:r w:rsidR="008554A1" w:rsidRPr="00F126DD">
        <w:t xml:space="preserve"> identifier </w:t>
      </w:r>
    </w:p>
    <w:p w14:paraId="5B9CC927" w14:textId="77777777" w:rsidR="003075FE" w:rsidRPr="00CF1B06" w:rsidRDefault="00A34400" w:rsidP="00CF1B06">
      <w:pPr>
        <w:pStyle w:val="Bodyboldheading"/>
      </w:pPr>
      <w:r w:rsidRPr="00CF1B06">
        <w:rPr>
          <w:rStyle w:val="BodyboldheadingChar"/>
          <w:b/>
        </w:rPr>
        <w:t>This field must not be blank</w:t>
      </w:r>
      <w:r w:rsidR="006C6FBC" w:rsidRPr="00CF1B06">
        <w:t>.</w:t>
      </w:r>
    </w:p>
    <w:p w14:paraId="28DDD714" w14:textId="77777777" w:rsidR="009A4E3B" w:rsidRPr="00F126DD" w:rsidRDefault="00266BF7" w:rsidP="009A4E3B">
      <w:pPr>
        <w:pStyle w:val="Bodytext"/>
      </w:pPr>
      <w:r>
        <w:t>This field must not be '@ - not specified'</w:t>
      </w:r>
      <w:r w:rsidR="009A4E3B">
        <w:t xml:space="preserve"> for </w:t>
      </w:r>
      <w:r w:rsidR="009A4E3B" w:rsidRPr="00027826">
        <w:t xml:space="preserve">every </w:t>
      </w:r>
      <w:r w:rsidR="009A4E3B" w:rsidRPr="00F1479E">
        <w:rPr>
          <w:i/>
        </w:rPr>
        <w:t>Client </w:t>
      </w:r>
      <w:r w:rsidR="00D113A5">
        <w:rPr>
          <w:i/>
        </w:rPr>
        <w:t>i</w:t>
      </w:r>
      <w:r w:rsidR="009A4E3B" w:rsidRPr="00F1479E">
        <w:rPr>
          <w:i/>
        </w:rPr>
        <w:t>dentifier - </w:t>
      </w:r>
      <w:r w:rsidR="00D113A5">
        <w:rPr>
          <w:i/>
        </w:rPr>
        <w:t>a</w:t>
      </w:r>
      <w:r w:rsidR="009A4E3B" w:rsidRPr="00F1479E">
        <w:rPr>
          <w:i/>
        </w:rPr>
        <w:t>pprenticeships</w:t>
      </w:r>
      <w:r w:rsidR="009A4E3B" w:rsidRPr="00027826">
        <w:t xml:space="preserve"> with a </w:t>
      </w:r>
      <w:r w:rsidR="009A4E3B" w:rsidRPr="00027826">
        <w:rPr>
          <w:i/>
          <w:iCs/>
        </w:rPr>
        <w:t xml:space="preserve">Date of </w:t>
      </w:r>
      <w:r w:rsidR="008554A1" w:rsidRPr="00027826">
        <w:rPr>
          <w:i/>
          <w:iCs/>
        </w:rPr>
        <w:t xml:space="preserve">training contract commencement </w:t>
      </w:r>
      <w:r w:rsidR="009A4E3B" w:rsidRPr="00027826">
        <w:t xml:space="preserve">of 1 </w:t>
      </w:r>
      <w:r w:rsidR="009A4E3B">
        <w:t>July 2016</w:t>
      </w:r>
      <w:r w:rsidR="009A4E3B" w:rsidRPr="00027826">
        <w:t xml:space="preserve"> or later.</w:t>
      </w:r>
    </w:p>
    <w:p w14:paraId="6190E20C" w14:textId="77777777" w:rsidR="009F5222" w:rsidRPr="00F126DD" w:rsidRDefault="003551D0" w:rsidP="00FF3158">
      <w:pPr>
        <w:pStyle w:val="H4Parts"/>
      </w:pPr>
      <w:r w:rsidRPr="00F126DD">
        <w:t>Postcode</w:t>
      </w:r>
    </w:p>
    <w:p w14:paraId="0E3CC0A7" w14:textId="77777777" w:rsidR="009F5222" w:rsidRPr="00F126DD" w:rsidRDefault="009F5222" w:rsidP="009F5222">
      <w:pPr>
        <w:pStyle w:val="Bodyboldheading"/>
      </w:pPr>
      <w:r w:rsidRPr="00F126DD">
        <w:t>This field must not be blank.</w:t>
      </w:r>
    </w:p>
    <w:p w14:paraId="4BB7756C" w14:textId="77777777" w:rsidR="002A5FA0" w:rsidRPr="00F126DD" w:rsidRDefault="002A5FA0" w:rsidP="001C30ED">
      <w:pPr>
        <w:pStyle w:val="Bodytext"/>
      </w:pPr>
      <w:r w:rsidRPr="00F126DD">
        <w:rPr>
          <w:i/>
        </w:rPr>
        <w:t>Postcode</w:t>
      </w:r>
      <w:r w:rsidRPr="00F126DD">
        <w:t xml:space="preserve"> must be the postcode of the workplace where the client will be employed</w:t>
      </w:r>
      <w:r w:rsidR="0025618A" w:rsidRPr="00F126DD">
        <w:t xml:space="preserve"> and not the 4-digit Australia Post postcode of a post office box address or a large volume receiver (LVR)</w:t>
      </w:r>
      <w:r w:rsidRPr="00F126DD">
        <w:t>.</w:t>
      </w:r>
    </w:p>
    <w:p w14:paraId="58209742" w14:textId="77777777" w:rsidR="001C30ED" w:rsidRPr="00F126DD" w:rsidRDefault="007476C0" w:rsidP="001C30ED">
      <w:pPr>
        <w:pStyle w:val="Bodytext"/>
      </w:pPr>
      <w:r>
        <w:rPr>
          <w:i/>
        </w:rPr>
        <w:t xml:space="preserve">Postcode </w:t>
      </w:r>
      <w:r w:rsidRPr="007476C0">
        <w:t>must</w:t>
      </w:r>
      <w:r w:rsidR="001C30ED" w:rsidRPr="00F126DD">
        <w:t xml:space="preserve"> be listed on the </w:t>
      </w:r>
      <w:r w:rsidR="00730AEF" w:rsidRPr="00F126DD">
        <w:rPr>
          <w:iCs/>
        </w:rPr>
        <w:t>Australia Post postcode datafile</w:t>
      </w:r>
      <w:r w:rsidR="001C30ED" w:rsidRPr="00F126DD">
        <w:t xml:space="preserve"> as a 'Delivery Area'.</w:t>
      </w:r>
    </w:p>
    <w:p w14:paraId="7557B5CF" w14:textId="77777777" w:rsidR="001C30ED" w:rsidRDefault="001C30ED" w:rsidP="001C30ED">
      <w:pPr>
        <w:pStyle w:val="Bodytext"/>
        <w:rPr>
          <w:iCs/>
        </w:rPr>
      </w:pPr>
      <w:r w:rsidRPr="00F126DD">
        <w:rPr>
          <w:i/>
        </w:rPr>
        <w:t xml:space="preserve">Address </w:t>
      </w:r>
      <w:r w:rsidR="008554A1" w:rsidRPr="00F126DD">
        <w:rPr>
          <w:i/>
        </w:rPr>
        <w:t>- suburb, locality or town</w:t>
      </w:r>
      <w:r w:rsidR="008554A1" w:rsidRPr="00F126DD">
        <w:t xml:space="preserve"> </w:t>
      </w:r>
      <w:r w:rsidRPr="00F126DD">
        <w:t xml:space="preserve">and </w:t>
      </w:r>
      <w:r w:rsidRPr="00F126DD">
        <w:rPr>
          <w:i/>
        </w:rPr>
        <w:t>Postcode</w:t>
      </w:r>
      <w:r w:rsidRPr="00F126DD">
        <w:t xml:space="preserve"> and </w:t>
      </w:r>
      <w:r w:rsidRPr="00F126DD">
        <w:rPr>
          <w:i/>
          <w:iCs/>
        </w:rPr>
        <w:t>State I</w:t>
      </w:r>
      <w:r w:rsidR="008554A1" w:rsidRPr="00F126DD">
        <w:rPr>
          <w:i/>
          <w:iCs/>
        </w:rPr>
        <w:t>dentifier</w:t>
      </w:r>
      <w:r w:rsidRPr="00F126DD">
        <w:rPr>
          <w:iCs/>
        </w:rPr>
        <w:t xml:space="preserve"> </w:t>
      </w:r>
      <w:r w:rsidR="00E9457F">
        <w:rPr>
          <w:iCs/>
        </w:rPr>
        <w:t xml:space="preserve">in combination must be valid when matched against the Australia Post postcode datafile </w:t>
      </w:r>
      <w:r w:rsidR="00FA7427">
        <w:rPr>
          <w:iCs/>
        </w:rPr>
        <w:t>(</w:t>
      </w:r>
      <w:r w:rsidR="00E9457F">
        <w:rPr>
          <w:iCs/>
        </w:rPr>
        <w:t>available for download via Australia Post's website</w:t>
      </w:r>
      <w:r w:rsidR="00FA7427">
        <w:rPr>
          <w:iCs/>
        </w:rPr>
        <w:t>)</w:t>
      </w:r>
      <w:r w:rsidR="00E9457F">
        <w:rPr>
          <w:iCs/>
        </w:rPr>
        <w:t xml:space="preserve">, except where </w:t>
      </w:r>
      <w:r w:rsidR="00E9457F" w:rsidRPr="00893A69">
        <w:rPr>
          <w:i/>
          <w:iCs/>
        </w:rPr>
        <w:t>Postcode</w:t>
      </w:r>
      <w:r w:rsidR="00E9457F">
        <w:rPr>
          <w:iCs/>
        </w:rPr>
        <w:t xml:space="preserve"> is</w:t>
      </w:r>
      <w:r w:rsidR="00AC1616">
        <w:rPr>
          <w:iCs/>
        </w:rPr>
        <w:t xml:space="preserve"> </w:t>
      </w:r>
      <w:r w:rsidR="00266BF7">
        <w:rPr>
          <w:iCs/>
        </w:rPr>
        <w:t>‘</w:t>
      </w:r>
      <w:r w:rsidR="00E9457F">
        <w:rPr>
          <w:iCs/>
        </w:rPr>
        <w:t>OSPC - Overseas address location'</w:t>
      </w:r>
      <w:r w:rsidR="00A105F9">
        <w:rPr>
          <w:iCs/>
        </w:rPr>
        <w:t xml:space="preserve">, </w:t>
      </w:r>
      <w:r w:rsidR="00266BF7">
        <w:rPr>
          <w:iCs/>
        </w:rPr>
        <w:t xml:space="preserve"> '@@@@ - not specified' or '0000 – Postcode unknown'</w:t>
      </w:r>
      <w:r w:rsidR="00E9457F" w:rsidRPr="00F126DD">
        <w:rPr>
          <w:iCs/>
        </w:rPr>
        <w:t>.</w:t>
      </w:r>
    </w:p>
    <w:p w14:paraId="40E6C98C" w14:textId="77777777" w:rsidR="00630AB0" w:rsidRDefault="00630AB0" w:rsidP="00630AB0">
      <w:pPr>
        <w:pStyle w:val="Bodytext"/>
        <w:rPr>
          <w:iCs/>
        </w:rPr>
      </w:pPr>
      <w:r>
        <w:rPr>
          <w:iCs/>
        </w:rPr>
        <w:t>I</w:t>
      </w:r>
      <w:r w:rsidRPr="00F126DD">
        <w:rPr>
          <w:iCs/>
        </w:rPr>
        <w:t xml:space="preserve">f </w:t>
      </w:r>
      <w:r w:rsidRPr="00F126DD">
        <w:rPr>
          <w:i/>
          <w:iCs/>
        </w:rPr>
        <w:t>Postcode</w:t>
      </w:r>
      <w:r w:rsidRPr="00F126DD">
        <w:rPr>
          <w:iCs/>
        </w:rPr>
        <w:t xml:space="preserve"> is</w:t>
      </w:r>
      <w:r w:rsidR="00F215BB">
        <w:rPr>
          <w:iCs/>
        </w:rPr>
        <w:t xml:space="preserve"> 'OSPC',</w:t>
      </w:r>
      <w:r w:rsidRPr="00F126DD">
        <w:rPr>
          <w:i/>
          <w:iCs/>
        </w:rPr>
        <w:t xml:space="preserve"> State </w:t>
      </w:r>
      <w:r w:rsidR="008554A1" w:rsidRPr="00F126DD">
        <w:rPr>
          <w:i/>
          <w:iCs/>
        </w:rPr>
        <w:t>identifier</w:t>
      </w:r>
      <w:r w:rsidR="008554A1" w:rsidRPr="00F126DD">
        <w:rPr>
          <w:iCs/>
        </w:rPr>
        <w:t xml:space="preserve"> </w:t>
      </w:r>
      <w:r w:rsidRPr="00F126DD">
        <w:rPr>
          <w:iCs/>
        </w:rPr>
        <w:t>must be '99 - Other (Overseas but not an Australian Territory or Dependency)'.</w:t>
      </w:r>
    </w:p>
    <w:p w14:paraId="70CEE9BB" w14:textId="77777777" w:rsidR="00A105F9" w:rsidRPr="005F1095" w:rsidRDefault="00A105F9" w:rsidP="00A105F9">
      <w:pPr>
        <w:pStyle w:val="Bodytext"/>
      </w:pPr>
      <w:r>
        <w:rPr>
          <w:i/>
        </w:rPr>
        <w:t xml:space="preserve">Postcode </w:t>
      </w:r>
      <w:r w:rsidR="00266BF7">
        <w:t>cannot be '</w:t>
      </w:r>
      <w:r>
        <w:t>O</w:t>
      </w:r>
      <w:r w:rsidR="00266BF7">
        <w:t>SPC – Overseas address location' or '0000 – Postcode unknown'</w:t>
      </w:r>
      <w:r>
        <w:t xml:space="preserve"> for </w:t>
      </w:r>
      <w:r w:rsidR="00CF1B06">
        <w:t xml:space="preserve">every </w:t>
      </w:r>
      <w:r w:rsidR="008554A1">
        <w:rPr>
          <w:i/>
        </w:rPr>
        <w:t>Client identifier – a</w:t>
      </w:r>
      <w:r>
        <w:rPr>
          <w:i/>
        </w:rPr>
        <w:t>pprenticeships</w:t>
      </w:r>
      <w:r>
        <w:t xml:space="preserve"> with a </w:t>
      </w:r>
      <w:r w:rsidR="008554A1">
        <w:rPr>
          <w:i/>
        </w:rPr>
        <w:t>Date of t</w:t>
      </w:r>
      <w:r>
        <w:rPr>
          <w:i/>
        </w:rPr>
        <w:t xml:space="preserve">raining contract commencement </w:t>
      </w:r>
      <w:r>
        <w:t>of 01 July 2016 or later.</w:t>
      </w:r>
    </w:p>
    <w:p w14:paraId="4CE99E06" w14:textId="77777777" w:rsidR="009F5222" w:rsidRPr="00F126DD" w:rsidRDefault="00D8433E" w:rsidP="00FF3158">
      <w:pPr>
        <w:pStyle w:val="H4Parts"/>
      </w:pPr>
      <w:r>
        <w:t>Program</w:t>
      </w:r>
      <w:r w:rsidR="00067429" w:rsidRPr="00F126DD">
        <w:t xml:space="preserve"> </w:t>
      </w:r>
      <w:r w:rsidR="008554A1" w:rsidRPr="00F126DD">
        <w:t>identifier</w:t>
      </w:r>
    </w:p>
    <w:p w14:paraId="39602605" w14:textId="77777777" w:rsidR="003075FE" w:rsidRPr="00CF1B06" w:rsidRDefault="001C69A3" w:rsidP="00CF1B06">
      <w:pPr>
        <w:pStyle w:val="Bodyboldheading"/>
      </w:pPr>
      <w:r w:rsidRPr="00CF1B06">
        <w:rPr>
          <w:rStyle w:val="BodyboldheadingChar"/>
          <w:b/>
        </w:rPr>
        <w:t>This field must not be blank</w:t>
      </w:r>
      <w:r w:rsidR="006C6FBC" w:rsidRPr="00CF1B06">
        <w:t>.</w:t>
      </w:r>
    </w:p>
    <w:p w14:paraId="389F5F7D" w14:textId="2CB0E9E4" w:rsidR="009F5222" w:rsidRPr="00F126DD" w:rsidRDefault="008554A1" w:rsidP="009F5222">
      <w:pPr>
        <w:pStyle w:val="Bodytext"/>
      </w:pPr>
      <w:r>
        <w:rPr>
          <w:i/>
        </w:rPr>
        <w:t>Program</w:t>
      </w:r>
      <w:r w:rsidR="009F5222" w:rsidRPr="00F126DD">
        <w:rPr>
          <w:i/>
        </w:rPr>
        <w:t xml:space="preserve"> </w:t>
      </w:r>
      <w:r w:rsidRPr="00F126DD">
        <w:rPr>
          <w:i/>
        </w:rPr>
        <w:t>identifier</w:t>
      </w:r>
      <w:r w:rsidR="009F5222" w:rsidRPr="00F126DD">
        <w:t xml:space="preserve"> must </w:t>
      </w:r>
      <w:r w:rsidR="00476F96" w:rsidRPr="00F126DD">
        <w:t xml:space="preserve">match </w:t>
      </w:r>
      <w:r w:rsidR="008A6725">
        <w:t xml:space="preserve">a </w:t>
      </w:r>
      <w:r w:rsidR="00A04C80">
        <w:t>program</w:t>
      </w:r>
      <w:r w:rsidR="0001588C" w:rsidRPr="00F126DD">
        <w:t xml:space="preserve"> </w:t>
      </w:r>
      <w:r w:rsidR="00476F96" w:rsidRPr="00F126DD">
        <w:t xml:space="preserve">listed on </w:t>
      </w:r>
      <w:r w:rsidR="00F233F0">
        <w:t xml:space="preserve">the </w:t>
      </w:r>
      <w:r w:rsidR="00AF397F">
        <w:t>National Training Register</w:t>
      </w:r>
      <w:r w:rsidR="00A42AE3">
        <w:t>.</w:t>
      </w:r>
    </w:p>
    <w:p w14:paraId="551F17CC" w14:textId="77777777" w:rsidR="00747198" w:rsidRPr="00F126DD" w:rsidRDefault="00747198" w:rsidP="00747198">
      <w:pPr>
        <w:pStyle w:val="H4Parts"/>
      </w:pPr>
      <w:r w:rsidRPr="00F126DD">
        <w:lastRenderedPageBreak/>
        <w:t>School-based flag</w:t>
      </w:r>
    </w:p>
    <w:p w14:paraId="24E0E1B3" w14:textId="77777777" w:rsidR="00747198" w:rsidRDefault="00747198" w:rsidP="00747198">
      <w:pPr>
        <w:pStyle w:val="Bodytext"/>
      </w:pPr>
      <w:r w:rsidRPr="00F126DD">
        <w:rPr>
          <w:rStyle w:val="BodyboldheadingChar"/>
        </w:rPr>
        <w:t>This field must not be blank</w:t>
      </w:r>
      <w:r w:rsidRPr="00027826">
        <w:t>.</w:t>
      </w:r>
    </w:p>
    <w:p w14:paraId="623F5BC7" w14:textId="77777777" w:rsidR="009F5222" w:rsidRPr="00F126DD" w:rsidRDefault="009F5222" w:rsidP="00FF3158">
      <w:pPr>
        <w:pStyle w:val="H4Parts"/>
      </w:pPr>
      <w:r w:rsidRPr="00F126DD">
        <w:t xml:space="preserve">School </w:t>
      </w:r>
      <w:r w:rsidR="008554A1" w:rsidRPr="00F126DD">
        <w:t xml:space="preserve">level identifier </w:t>
      </w:r>
    </w:p>
    <w:p w14:paraId="33B0D3A2" w14:textId="77777777" w:rsidR="00202E47" w:rsidRPr="00CF1B06" w:rsidRDefault="00A34400" w:rsidP="00CF1B06">
      <w:pPr>
        <w:pStyle w:val="Bodyboldheading"/>
      </w:pPr>
      <w:r w:rsidRPr="00CF1B06">
        <w:rPr>
          <w:rStyle w:val="BodyboldheadingChar"/>
          <w:b/>
        </w:rPr>
        <w:t>This field must not be blank</w:t>
      </w:r>
      <w:r w:rsidR="003E71BA">
        <w:rPr>
          <w:rStyle w:val="BodyboldheadingChar"/>
          <w:b/>
        </w:rPr>
        <w:t>.</w:t>
      </w:r>
      <w:r w:rsidRPr="00CF1B06">
        <w:rPr>
          <w:rStyle w:val="BodyboldheadingChar"/>
          <w:b/>
        </w:rPr>
        <w:t xml:space="preserve"> </w:t>
      </w:r>
    </w:p>
    <w:p w14:paraId="21B3CEBC" w14:textId="77777777" w:rsidR="00027826" w:rsidRPr="00A42AE3" w:rsidRDefault="00FC3B10" w:rsidP="00A42AE3">
      <w:pPr>
        <w:pStyle w:val="Bodytext"/>
      </w:pPr>
      <w:r w:rsidRPr="00A42AE3">
        <w:rPr>
          <w:i/>
        </w:rPr>
        <w:t xml:space="preserve">School </w:t>
      </w:r>
      <w:r w:rsidR="008554A1" w:rsidRPr="00A42AE3">
        <w:rPr>
          <w:i/>
        </w:rPr>
        <w:t>level identifier</w:t>
      </w:r>
      <w:r w:rsidR="008554A1" w:rsidRPr="00A42AE3">
        <w:t xml:space="preserve"> </w:t>
      </w:r>
      <w:r w:rsidRPr="00A42AE3">
        <w:t xml:space="preserve">must be </w:t>
      </w:r>
      <w:r w:rsidR="00426A4A" w:rsidRPr="00A42AE3">
        <w:t>'</w:t>
      </w:r>
      <w:r w:rsidRPr="00A42AE3">
        <w:t>99 - Not applicable</w:t>
      </w:r>
      <w:r w:rsidR="00426A4A" w:rsidRPr="00A42AE3">
        <w:t>'</w:t>
      </w:r>
      <w:r w:rsidR="00863A25" w:rsidRPr="00A42AE3">
        <w:t xml:space="preserve"> </w:t>
      </w:r>
      <w:r w:rsidRPr="00A42AE3">
        <w:t>if</w:t>
      </w:r>
      <w:r w:rsidR="00DB5069" w:rsidRPr="00A42AE3">
        <w:t xml:space="preserve"> </w:t>
      </w:r>
      <w:r w:rsidR="00DB5069" w:rsidRPr="0001588C">
        <w:rPr>
          <w:i/>
        </w:rPr>
        <w:t xml:space="preserve">At </w:t>
      </w:r>
      <w:r w:rsidR="008554A1" w:rsidRPr="0001588C">
        <w:rPr>
          <w:i/>
        </w:rPr>
        <w:t>school flag</w:t>
      </w:r>
      <w:r w:rsidR="008554A1" w:rsidRPr="00A42AE3">
        <w:t xml:space="preserve"> </w:t>
      </w:r>
      <w:r w:rsidRPr="00A42AE3">
        <w:t xml:space="preserve">is </w:t>
      </w:r>
      <w:r w:rsidR="00426A4A" w:rsidRPr="00A42AE3">
        <w:t>'N'</w:t>
      </w:r>
      <w:r w:rsidR="00DB5069" w:rsidRPr="00A42AE3">
        <w:t>.</w:t>
      </w:r>
    </w:p>
    <w:p w14:paraId="0A0ED6D2" w14:textId="77777777" w:rsidR="008545B6" w:rsidRDefault="00863A25" w:rsidP="00863A25">
      <w:pPr>
        <w:pStyle w:val="Bodytext"/>
      </w:pPr>
      <w:r w:rsidRPr="00F126DD">
        <w:rPr>
          <w:i/>
        </w:rPr>
        <w:t xml:space="preserve">School </w:t>
      </w:r>
      <w:r w:rsidR="008554A1" w:rsidRPr="00F126DD">
        <w:rPr>
          <w:i/>
        </w:rPr>
        <w:t>level identifier</w:t>
      </w:r>
      <w:r w:rsidR="008554A1" w:rsidRPr="00F126DD">
        <w:t xml:space="preserve"> </w:t>
      </w:r>
      <w:r w:rsidRPr="00F126DD">
        <w:t>must</w:t>
      </w:r>
      <w:r w:rsidR="008545B6">
        <w:t xml:space="preserve"> be one of the following values</w:t>
      </w:r>
    </w:p>
    <w:p w14:paraId="7653E591" w14:textId="77777777" w:rsidR="00863A25" w:rsidRDefault="003044BF" w:rsidP="00FA7427">
      <w:pPr>
        <w:pStyle w:val="Bodytextindent"/>
        <w:tabs>
          <w:tab w:val="clear" w:pos="2977"/>
          <w:tab w:val="left" w:pos="1418"/>
        </w:tabs>
      </w:pPr>
      <w:r>
        <w:t>'</w:t>
      </w:r>
      <w:r w:rsidR="008545B6">
        <w:t>08</w:t>
      </w:r>
      <w:r w:rsidR="008545B6">
        <w:tab/>
        <w:t>Year 8 or below</w:t>
      </w:r>
      <w:r>
        <w:t>'</w:t>
      </w:r>
      <w:r w:rsidR="008545B6">
        <w:br/>
      </w:r>
      <w:r>
        <w:t>'</w:t>
      </w:r>
      <w:r w:rsidR="008545B6">
        <w:t>09</w:t>
      </w:r>
      <w:r w:rsidR="008545B6">
        <w:tab/>
        <w:t>Year 9 or equivalent</w:t>
      </w:r>
      <w:r>
        <w:t>'</w:t>
      </w:r>
      <w:r w:rsidR="008545B6">
        <w:br/>
      </w:r>
      <w:r>
        <w:t>'</w:t>
      </w:r>
      <w:r w:rsidR="008545B6">
        <w:t>10</w:t>
      </w:r>
      <w:r w:rsidR="008545B6">
        <w:tab/>
        <w:t>Year 10 or equivalent</w:t>
      </w:r>
      <w:r>
        <w:t>'</w:t>
      </w:r>
      <w:r w:rsidR="008545B6">
        <w:br/>
      </w:r>
      <w:r>
        <w:t>'</w:t>
      </w:r>
      <w:r w:rsidR="008545B6">
        <w:t>11</w:t>
      </w:r>
      <w:r w:rsidR="008545B6">
        <w:tab/>
        <w:t>Year 11 or equivalent</w:t>
      </w:r>
      <w:r>
        <w:t>'</w:t>
      </w:r>
      <w:r w:rsidR="008545B6">
        <w:br/>
      </w:r>
      <w:r>
        <w:t>'</w:t>
      </w:r>
      <w:r w:rsidR="008545B6">
        <w:t>12</w:t>
      </w:r>
      <w:r w:rsidR="008545B6">
        <w:tab/>
        <w:t>Year 12 or equivalent</w:t>
      </w:r>
      <w:r>
        <w:t>'</w:t>
      </w:r>
    </w:p>
    <w:p w14:paraId="0B9ADD1F" w14:textId="77777777" w:rsidR="008545B6" w:rsidRPr="00F126DD" w:rsidRDefault="008545B6" w:rsidP="006F4CA4">
      <w:pPr>
        <w:pStyle w:val="Bodytext"/>
      </w:pPr>
      <w:r>
        <w:t xml:space="preserve">if </w:t>
      </w:r>
      <w:r w:rsidRPr="008545B6">
        <w:rPr>
          <w:i/>
        </w:rPr>
        <w:t xml:space="preserve">At </w:t>
      </w:r>
      <w:r w:rsidR="008554A1" w:rsidRPr="008545B6">
        <w:rPr>
          <w:i/>
        </w:rPr>
        <w:t>school flag</w:t>
      </w:r>
      <w:r w:rsidR="008554A1">
        <w:t xml:space="preserve"> </w:t>
      </w:r>
      <w:r>
        <w:t xml:space="preserve">is 'Y' in the </w:t>
      </w:r>
      <w:r w:rsidRPr="00276985">
        <w:rPr>
          <w:i/>
        </w:rPr>
        <w:t xml:space="preserve">Training </w:t>
      </w:r>
      <w:r w:rsidR="008554A1" w:rsidRPr="00276985">
        <w:rPr>
          <w:i/>
        </w:rPr>
        <w:t>contract transaction</w:t>
      </w:r>
      <w:r w:rsidR="008554A1">
        <w:t xml:space="preserve"> </w:t>
      </w:r>
      <w:r>
        <w:t xml:space="preserve">(APP00150) </w:t>
      </w:r>
      <w:r w:rsidR="008554A1">
        <w:t>file</w:t>
      </w:r>
      <w:r>
        <w:t>.</w:t>
      </w:r>
    </w:p>
    <w:p w14:paraId="4F21A209" w14:textId="77777777" w:rsidR="009A4E3B" w:rsidRPr="009A4E3B" w:rsidRDefault="00863A25" w:rsidP="00FC3B10">
      <w:pPr>
        <w:pStyle w:val="Bodytext"/>
      </w:pPr>
      <w:r w:rsidRPr="00F126DD">
        <w:rPr>
          <w:i/>
        </w:rPr>
        <w:t xml:space="preserve">School </w:t>
      </w:r>
      <w:r w:rsidR="008554A1" w:rsidRPr="00F126DD">
        <w:rPr>
          <w:i/>
        </w:rPr>
        <w:t>level identifier</w:t>
      </w:r>
      <w:r w:rsidR="008554A1" w:rsidRPr="00F126DD">
        <w:t xml:space="preserve"> </w:t>
      </w:r>
      <w:r w:rsidRPr="00F126DD">
        <w:t xml:space="preserve">must be higher than </w:t>
      </w:r>
      <w:r w:rsidR="00A50C72">
        <w:rPr>
          <w:i/>
        </w:rPr>
        <w:t xml:space="preserve">Highest </w:t>
      </w:r>
      <w:r w:rsidR="008554A1">
        <w:rPr>
          <w:i/>
        </w:rPr>
        <w:t>school level completed identifier</w:t>
      </w:r>
      <w:r w:rsidR="008554A1" w:rsidRPr="00F126DD">
        <w:t xml:space="preserve"> </w:t>
      </w:r>
      <w:r w:rsidRPr="00F126DD">
        <w:t xml:space="preserve">for the same </w:t>
      </w:r>
      <w:r w:rsidR="00E634FA" w:rsidRPr="00F126DD">
        <w:rPr>
          <w:i/>
        </w:rPr>
        <w:t>Client</w:t>
      </w:r>
      <w:r w:rsidR="00BA071A">
        <w:rPr>
          <w:i/>
        </w:rPr>
        <w:t> </w:t>
      </w:r>
      <w:r w:rsidR="008554A1" w:rsidRPr="00F126DD">
        <w:rPr>
          <w:i/>
        </w:rPr>
        <w:t>identifier</w:t>
      </w:r>
      <w:r w:rsidR="008554A1">
        <w:rPr>
          <w:i/>
        </w:rPr>
        <w:t> - </w:t>
      </w:r>
      <w:r w:rsidR="008554A1" w:rsidRPr="00F126DD">
        <w:rPr>
          <w:i/>
        </w:rPr>
        <w:t>apprenticeships</w:t>
      </w:r>
      <w:r w:rsidR="008554A1" w:rsidRPr="00F126DD">
        <w:t xml:space="preserve"> </w:t>
      </w:r>
      <w:r w:rsidRPr="00F126DD">
        <w:t xml:space="preserve">in the </w:t>
      </w:r>
      <w:r w:rsidRPr="00276985">
        <w:rPr>
          <w:i/>
        </w:rPr>
        <w:t>Client</w:t>
      </w:r>
      <w:r w:rsidRPr="00F126DD">
        <w:t xml:space="preserve"> (APP00080) </w:t>
      </w:r>
      <w:r w:rsidR="00276985">
        <w:t>f</w:t>
      </w:r>
      <w:r w:rsidRPr="00F126DD">
        <w:t>ile.</w:t>
      </w:r>
    </w:p>
    <w:p w14:paraId="585220D0" w14:textId="77777777" w:rsidR="00662F44" w:rsidRPr="00F126DD" w:rsidRDefault="00662F44" w:rsidP="00FF3158">
      <w:pPr>
        <w:pStyle w:val="H4Parts"/>
      </w:pPr>
      <w:r w:rsidRPr="00F126DD">
        <w:t xml:space="preserve">State </w:t>
      </w:r>
      <w:r w:rsidR="008554A1" w:rsidRPr="00FF3158">
        <w:t>identifier</w:t>
      </w:r>
    </w:p>
    <w:p w14:paraId="61C1BAD4" w14:textId="77777777" w:rsidR="00662F44" w:rsidRPr="00A42AE3" w:rsidRDefault="00662F44" w:rsidP="00A42AE3">
      <w:pPr>
        <w:pStyle w:val="Bodyboldheading"/>
      </w:pPr>
      <w:r w:rsidRPr="00A42AE3">
        <w:rPr>
          <w:rStyle w:val="BodyboldheadingChar"/>
          <w:b/>
        </w:rPr>
        <w:t>This field must not be blank</w:t>
      </w:r>
      <w:r w:rsidRPr="00A42AE3">
        <w:t>.</w:t>
      </w:r>
    </w:p>
    <w:p w14:paraId="60294D1A" w14:textId="77777777" w:rsidR="00662F44" w:rsidRPr="00F126DD" w:rsidRDefault="00662F44" w:rsidP="00662F44">
      <w:pPr>
        <w:pStyle w:val="Bodytext"/>
        <w:rPr>
          <w:lang w:eastAsia="en-AU"/>
        </w:rPr>
      </w:pPr>
      <w:r w:rsidRPr="00F126DD">
        <w:rPr>
          <w:i/>
        </w:rPr>
        <w:t>Address</w:t>
      </w:r>
      <w:r w:rsidR="008554A1" w:rsidRPr="00F126DD">
        <w:rPr>
          <w:i/>
        </w:rPr>
        <w:t xml:space="preserve"> - suburb, locality or town</w:t>
      </w:r>
      <w:r w:rsidR="008554A1" w:rsidRPr="00F126DD">
        <w:t xml:space="preserve"> </w:t>
      </w:r>
      <w:r w:rsidRPr="00F126DD">
        <w:t xml:space="preserve">and </w:t>
      </w:r>
      <w:r w:rsidRPr="00F126DD">
        <w:rPr>
          <w:i/>
        </w:rPr>
        <w:t>Postcode</w:t>
      </w:r>
      <w:r w:rsidRPr="00F126DD">
        <w:t xml:space="preserve"> and </w:t>
      </w:r>
      <w:r w:rsidRPr="00F126DD">
        <w:rPr>
          <w:i/>
          <w:iCs/>
        </w:rPr>
        <w:t xml:space="preserve">State </w:t>
      </w:r>
      <w:r w:rsidR="008554A1" w:rsidRPr="00F126DD">
        <w:rPr>
          <w:i/>
          <w:iCs/>
        </w:rPr>
        <w:t>identifier</w:t>
      </w:r>
      <w:r w:rsidRPr="00F126DD">
        <w:rPr>
          <w:iCs/>
        </w:rPr>
        <w:t xml:space="preserve"> </w:t>
      </w:r>
      <w:r w:rsidR="00325FD8">
        <w:rPr>
          <w:iCs/>
        </w:rPr>
        <w:t xml:space="preserve">in combination must be valid when matched against the Australia Post postcode datafile </w:t>
      </w:r>
      <w:r w:rsidR="00FA7427">
        <w:rPr>
          <w:iCs/>
        </w:rPr>
        <w:t>(</w:t>
      </w:r>
      <w:r w:rsidR="00325FD8">
        <w:rPr>
          <w:iCs/>
        </w:rPr>
        <w:t>available for download via Australia Post's website</w:t>
      </w:r>
      <w:r w:rsidR="00FA7427">
        <w:rPr>
          <w:iCs/>
        </w:rPr>
        <w:t>)</w:t>
      </w:r>
      <w:r w:rsidR="00325FD8">
        <w:rPr>
          <w:iCs/>
        </w:rPr>
        <w:t xml:space="preserve">, except where </w:t>
      </w:r>
      <w:r w:rsidR="00325FD8" w:rsidRPr="00893A69">
        <w:rPr>
          <w:i/>
          <w:iCs/>
        </w:rPr>
        <w:t>Postcode</w:t>
      </w:r>
      <w:r w:rsidR="00325FD8">
        <w:rPr>
          <w:iCs/>
        </w:rPr>
        <w:t xml:space="preserve"> is 'OSPC - Overseas address location'</w:t>
      </w:r>
      <w:r w:rsidR="00A105F9">
        <w:rPr>
          <w:iCs/>
        </w:rPr>
        <w:t>,</w:t>
      </w:r>
      <w:r w:rsidR="00D66905">
        <w:rPr>
          <w:iCs/>
        </w:rPr>
        <w:t xml:space="preserve"> </w:t>
      </w:r>
      <w:r w:rsidR="00266BF7">
        <w:rPr>
          <w:iCs/>
        </w:rPr>
        <w:t>'</w:t>
      </w:r>
      <w:r w:rsidR="00AB18CD">
        <w:rPr>
          <w:iCs/>
        </w:rPr>
        <w:t>@@@@ - not specified</w:t>
      </w:r>
      <w:r w:rsidR="00266BF7">
        <w:rPr>
          <w:iCs/>
        </w:rPr>
        <w:t>'</w:t>
      </w:r>
      <w:r w:rsidR="00A105F9">
        <w:rPr>
          <w:iCs/>
        </w:rPr>
        <w:t xml:space="preserve"> or </w:t>
      </w:r>
      <w:r w:rsidR="00266BF7">
        <w:rPr>
          <w:iCs/>
        </w:rPr>
        <w:t>'0000 – Postcode unknown'</w:t>
      </w:r>
      <w:r w:rsidR="00141479">
        <w:rPr>
          <w:iCs/>
        </w:rPr>
        <w:t>.</w:t>
      </w:r>
    </w:p>
    <w:p w14:paraId="2B7FC27A" w14:textId="77777777" w:rsidR="00D66905" w:rsidRDefault="00662F44" w:rsidP="00662F44">
      <w:pPr>
        <w:pStyle w:val="Bodytext"/>
        <w:rPr>
          <w:iCs/>
        </w:rPr>
      </w:pPr>
      <w:r w:rsidRPr="00F126DD">
        <w:rPr>
          <w:i/>
          <w:iCs/>
        </w:rPr>
        <w:t xml:space="preserve">State </w:t>
      </w:r>
      <w:r w:rsidR="008554A1" w:rsidRPr="00F126DD">
        <w:rPr>
          <w:i/>
          <w:iCs/>
        </w:rPr>
        <w:t>identifier</w:t>
      </w:r>
      <w:r w:rsidR="008554A1" w:rsidRPr="00F126DD">
        <w:rPr>
          <w:iCs/>
        </w:rPr>
        <w:t xml:space="preserve"> </w:t>
      </w:r>
      <w:r w:rsidRPr="00F126DD">
        <w:rPr>
          <w:iCs/>
        </w:rPr>
        <w:t xml:space="preserve">must be '99 - Other (Overseas but not an Australian Territory or Dependency)' if </w:t>
      </w:r>
      <w:r w:rsidRPr="00F126DD">
        <w:rPr>
          <w:i/>
          <w:iCs/>
        </w:rPr>
        <w:t>Postcode</w:t>
      </w:r>
      <w:r w:rsidRPr="00F126DD">
        <w:rPr>
          <w:iCs/>
        </w:rPr>
        <w:t xml:space="preserve"> is</w:t>
      </w:r>
      <w:r w:rsidR="00F215BB">
        <w:rPr>
          <w:iCs/>
        </w:rPr>
        <w:t xml:space="preserve"> 'OSPC</w:t>
      </w:r>
      <w:r w:rsidR="00266BF7">
        <w:rPr>
          <w:iCs/>
        </w:rPr>
        <w:t xml:space="preserve"> - Overseas address location' </w:t>
      </w:r>
      <w:r w:rsidR="00F215BB">
        <w:rPr>
          <w:iCs/>
        </w:rPr>
        <w:t>'</w:t>
      </w:r>
      <w:r w:rsidRPr="00F126DD">
        <w:rPr>
          <w:iCs/>
        </w:rPr>
        <w:t>.</w:t>
      </w:r>
    </w:p>
    <w:p w14:paraId="5F54889A" w14:textId="77777777" w:rsidR="00685E87" w:rsidRPr="00342B30" w:rsidRDefault="00A105F9" w:rsidP="00B15D26">
      <w:pPr>
        <w:pStyle w:val="Bodytext"/>
      </w:pPr>
      <w:r w:rsidRPr="00F126DD">
        <w:rPr>
          <w:i/>
          <w:iCs/>
        </w:rPr>
        <w:t xml:space="preserve">State </w:t>
      </w:r>
      <w:r w:rsidR="008554A1" w:rsidRPr="00F126DD">
        <w:rPr>
          <w:i/>
          <w:iCs/>
        </w:rPr>
        <w:t>identifier</w:t>
      </w:r>
      <w:r w:rsidR="008554A1" w:rsidRPr="00F126DD">
        <w:rPr>
          <w:iCs/>
        </w:rPr>
        <w:t xml:space="preserve"> </w:t>
      </w:r>
      <w:r>
        <w:rPr>
          <w:iCs/>
        </w:rPr>
        <w:t>cannot be</w:t>
      </w:r>
      <w:r w:rsidRPr="00F126DD">
        <w:rPr>
          <w:iCs/>
        </w:rPr>
        <w:t xml:space="preserve"> '</w:t>
      </w:r>
      <w:r w:rsidR="00266BF7">
        <w:rPr>
          <w:iCs/>
        </w:rPr>
        <w:t>@@ - not specified' or '</w:t>
      </w:r>
      <w:r>
        <w:rPr>
          <w:iCs/>
        </w:rPr>
        <w:t xml:space="preserve">99 – Other (overseas but not an Australian territory or dependency) </w:t>
      </w:r>
      <w:r>
        <w:t xml:space="preserve">for every </w:t>
      </w:r>
      <w:r>
        <w:rPr>
          <w:i/>
        </w:rPr>
        <w:t xml:space="preserve">Client identifier – </w:t>
      </w:r>
      <w:r w:rsidR="008554A1">
        <w:rPr>
          <w:i/>
        </w:rPr>
        <w:t>apprenticeships</w:t>
      </w:r>
      <w:r>
        <w:t xml:space="preserve"> with a </w:t>
      </w:r>
      <w:r>
        <w:rPr>
          <w:i/>
        </w:rPr>
        <w:t xml:space="preserve">Date of </w:t>
      </w:r>
      <w:r w:rsidR="008554A1">
        <w:rPr>
          <w:i/>
        </w:rPr>
        <w:t>training</w:t>
      </w:r>
      <w:r>
        <w:rPr>
          <w:i/>
        </w:rPr>
        <w:t xml:space="preserve"> contract commencement </w:t>
      </w:r>
      <w:r>
        <w:t>of 01 July 2016 or later.</w:t>
      </w:r>
      <w:r w:rsidR="006326EE">
        <w:t xml:space="preserve"> </w:t>
      </w:r>
    </w:p>
    <w:p w14:paraId="49096452" w14:textId="77777777" w:rsidR="008D7C2D" w:rsidRPr="00F126DD" w:rsidRDefault="008D7C2D" w:rsidP="00FF3158">
      <w:pPr>
        <w:pStyle w:val="H4Parts"/>
      </w:pPr>
      <w:r w:rsidRPr="00F126DD">
        <w:t xml:space="preserve">Training </w:t>
      </w:r>
      <w:r w:rsidR="008554A1" w:rsidRPr="00F126DD">
        <w:t>contract identifier</w:t>
      </w:r>
    </w:p>
    <w:p w14:paraId="085A789B" w14:textId="77777777" w:rsidR="008D7C2D" w:rsidRPr="00F126DD" w:rsidRDefault="008D7C2D" w:rsidP="00A42AE3">
      <w:pPr>
        <w:pStyle w:val="Bodyboldheading"/>
      </w:pPr>
      <w:r w:rsidRPr="00F126DD">
        <w:t>This field must not be blank.</w:t>
      </w:r>
    </w:p>
    <w:p w14:paraId="11D18B7B" w14:textId="77777777" w:rsidR="008D7C2D" w:rsidRPr="00F126DD" w:rsidRDefault="008D7C2D" w:rsidP="008D7C2D">
      <w:pPr>
        <w:pStyle w:val="Bodytext"/>
      </w:pPr>
      <w:r w:rsidRPr="00F126DD">
        <w:rPr>
          <w:i/>
        </w:rPr>
        <w:t xml:space="preserve">Training </w:t>
      </w:r>
      <w:r w:rsidR="008554A1" w:rsidRPr="00F126DD">
        <w:rPr>
          <w:i/>
        </w:rPr>
        <w:t>contract identifier</w:t>
      </w:r>
      <w:r w:rsidR="008554A1" w:rsidRPr="00F126DD">
        <w:t xml:space="preserve"> </w:t>
      </w:r>
      <w:r w:rsidRPr="00F126DD">
        <w:t xml:space="preserve">must not be </w:t>
      </w:r>
      <w:r w:rsidRPr="00F126DD">
        <w:rPr>
          <w:rStyle w:val="BodytextChar"/>
        </w:rPr>
        <w:t>'@@@@@@@@@@</w:t>
      </w:r>
      <w:r w:rsidR="00DA3A96">
        <w:rPr>
          <w:rStyle w:val="BodytextChar"/>
        </w:rPr>
        <w:t xml:space="preserve"> - not specified</w:t>
      </w:r>
      <w:r w:rsidRPr="00F126DD">
        <w:rPr>
          <w:rStyle w:val="BodytextChar"/>
        </w:rPr>
        <w:t>'.</w:t>
      </w:r>
      <w:r w:rsidRPr="00F126DD">
        <w:t xml:space="preserve"> </w:t>
      </w:r>
    </w:p>
    <w:p w14:paraId="2EE0B7DD" w14:textId="77777777" w:rsidR="00234D08" w:rsidRDefault="00234D08" w:rsidP="00FF3158">
      <w:pPr>
        <w:pStyle w:val="H4Parts"/>
      </w:pPr>
      <w:r>
        <w:t xml:space="preserve">Training contract identifier – </w:t>
      </w:r>
      <w:r w:rsidR="00665FAF">
        <w:t>NATIONAL</w:t>
      </w:r>
    </w:p>
    <w:p w14:paraId="7DFA6C61" w14:textId="39C72AD9" w:rsidR="00CD1DE2" w:rsidRPr="001333D2" w:rsidRDefault="00234D08" w:rsidP="00234D08">
      <w:pPr>
        <w:pStyle w:val="Bodytext"/>
        <w:rPr>
          <w:b/>
          <w:color w:val="000000"/>
        </w:rPr>
      </w:pPr>
      <w:r w:rsidRPr="00F126DD">
        <w:rPr>
          <w:b/>
        </w:rPr>
        <w:t>This field must not be blank</w:t>
      </w:r>
      <w:r w:rsidR="00CD1DE2">
        <w:rPr>
          <w:b/>
        </w:rPr>
        <w:t xml:space="preserve"> </w:t>
      </w:r>
      <w:r w:rsidR="00CD1DE2" w:rsidRPr="00CD1DE2">
        <w:t>or</w:t>
      </w:r>
      <w:r w:rsidR="00CD1DE2">
        <w:rPr>
          <w:b/>
        </w:rPr>
        <w:t xml:space="preserve"> </w:t>
      </w:r>
      <w:r w:rsidR="00DA3A96">
        <w:rPr>
          <w:b/>
        </w:rPr>
        <w:t>'</w:t>
      </w:r>
      <w:r w:rsidR="00CD1DE2" w:rsidRPr="001333D2">
        <w:rPr>
          <w:rStyle w:val="BodytextChar"/>
          <w:color w:val="000000"/>
        </w:rPr>
        <w:t>@@@@@@@@@@</w:t>
      </w:r>
      <w:r w:rsidR="00DA3A96">
        <w:rPr>
          <w:rStyle w:val="BodytextChar"/>
          <w:color w:val="000000"/>
        </w:rPr>
        <w:t xml:space="preserve"> - not specified'</w:t>
      </w:r>
      <w:r w:rsidR="00CD1DE2" w:rsidRPr="001333D2">
        <w:rPr>
          <w:b/>
          <w:color w:val="000000"/>
        </w:rPr>
        <w:t xml:space="preserve"> </w:t>
      </w:r>
      <w:r w:rsidR="00CD1DE2" w:rsidRPr="001333D2">
        <w:rPr>
          <w:color w:val="000000"/>
        </w:rPr>
        <w:t xml:space="preserve">for </w:t>
      </w:r>
      <w:r w:rsidR="00CD1DE2" w:rsidRPr="001333D2">
        <w:rPr>
          <w:i/>
          <w:color w:val="000000"/>
        </w:rPr>
        <w:t>Client identifier – apprenticeships</w:t>
      </w:r>
      <w:r w:rsidR="00CD1DE2" w:rsidRPr="001333D2">
        <w:rPr>
          <w:color w:val="000000"/>
        </w:rPr>
        <w:t xml:space="preserve"> with a </w:t>
      </w:r>
      <w:r w:rsidR="00CD1DE2" w:rsidRPr="001333D2">
        <w:rPr>
          <w:i/>
          <w:color w:val="000000"/>
        </w:rPr>
        <w:t xml:space="preserve">Date of training contract commencement </w:t>
      </w:r>
      <w:r w:rsidR="00CD1DE2" w:rsidRPr="001333D2">
        <w:rPr>
          <w:color w:val="000000"/>
        </w:rPr>
        <w:t>of 01 July 2016 or later</w:t>
      </w:r>
      <w:r w:rsidR="00DA6023">
        <w:rPr>
          <w:color w:val="000000"/>
        </w:rPr>
        <w:t>.</w:t>
      </w:r>
    </w:p>
    <w:p w14:paraId="0B1CAFF1" w14:textId="77777777" w:rsidR="00FF3158" w:rsidRPr="00FF3158" w:rsidRDefault="00CD1DE2" w:rsidP="00FF3158">
      <w:pPr>
        <w:pStyle w:val="Bodytext"/>
      </w:pPr>
      <w:r w:rsidRPr="00FF3158">
        <w:rPr>
          <w:i/>
          <w:color w:val="000000"/>
        </w:rPr>
        <w:t xml:space="preserve">Training contract identifier – </w:t>
      </w:r>
      <w:r w:rsidR="00F233F0">
        <w:rPr>
          <w:i/>
          <w:color w:val="000000"/>
        </w:rPr>
        <w:t>national</w:t>
      </w:r>
      <w:r w:rsidR="00F233F0" w:rsidRPr="00FF3158">
        <w:rPr>
          <w:color w:val="000000"/>
        </w:rPr>
        <w:t xml:space="preserve"> </w:t>
      </w:r>
      <w:r w:rsidRPr="00FF3158">
        <w:rPr>
          <w:color w:val="000000"/>
        </w:rPr>
        <w:t xml:space="preserve">must not be the same as </w:t>
      </w:r>
      <w:r w:rsidRPr="00FF3158">
        <w:rPr>
          <w:i/>
          <w:color w:val="000000"/>
        </w:rPr>
        <w:t>Training contract identifier</w:t>
      </w:r>
      <w:r w:rsidRPr="00FF3158">
        <w:rPr>
          <w:color w:val="000000"/>
        </w:rPr>
        <w:t>.</w:t>
      </w:r>
      <w:r w:rsidRPr="00FF3158" w:rsidDel="00CD1DE2">
        <w:t xml:space="preserve"> </w:t>
      </w:r>
    </w:p>
    <w:p w14:paraId="669656D6" w14:textId="77777777" w:rsidR="008D7C2D" w:rsidRPr="001333D2" w:rsidRDefault="008D7C2D" w:rsidP="00FF3158">
      <w:pPr>
        <w:pStyle w:val="H4Parts"/>
      </w:pPr>
      <w:r w:rsidRPr="00FF3158">
        <w:rPr>
          <w:snapToGrid w:val="0"/>
        </w:rPr>
        <w:t xml:space="preserve">Training </w:t>
      </w:r>
      <w:r w:rsidR="008554A1" w:rsidRPr="00FF3158">
        <w:rPr>
          <w:snapToGrid w:val="0"/>
        </w:rPr>
        <w:t>contract status identifier</w:t>
      </w:r>
    </w:p>
    <w:p w14:paraId="308E48FA" w14:textId="77777777" w:rsidR="008D7C2D" w:rsidRPr="001333D2" w:rsidRDefault="008D7C2D" w:rsidP="008D7C2D">
      <w:pPr>
        <w:pStyle w:val="Bodyboldheading"/>
        <w:rPr>
          <w:color w:val="000000"/>
        </w:rPr>
      </w:pPr>
      <w:r w:rsidRPr="001333D2">
        <w:rPr>
          <w:color w:val="000000"/>
        </w:rPr>
        <w:t>This field must not be blank</w:t>
      </w:r>
      <w:r w:rsidR="00F85B71">
        <w:rPr>
          <w:color w:val="000000"/>
        </w:rPr>
        <w:t>.</w:t>
      </w:r>
    </w:p>
    <w:p w14:paraId="5D92749D" w14:textId="77777777" w:rsidR="009720D6" w:rsidRPr="001333D2" w:rsidRDefault="009720D6" w:rsidP="00A42AE3">
      <w:pPr>
        <w:pStyle w:val="Bodytext"/>
      </w:pPr>
      <w:r w:rsidRPr="001333D2">
        <w:t xml:space="preserve">For every </w:t>
      </w:r>
      <w:r w:rsidR="008554A1" w:rsidRPr="001333D2">
        <w:rPr>
          <w:i/>
        </w:rPr>
        <w:t>Client identifier – a</w:t>
      </w:r>
      <w:r w:rsidRPr="001333D2">
        <w:rPr>
          <w:i/>
        </w:rPr>
        <w:t>pprenticeships</w:t>
      </w:r>
      <w:r w:rsidRPr="001333D2">
        <w:t xml:space="preserve"> with a </w:t>
      </w:r>
      <w:r w:rsidR="008554A1" w:rsidRPr="001333D2">
        <w:rPr>
          <w:i/>
        </w:rPr>
        <w:t xml:space="preserve">Date of </w:t>
      </w:r>
      <w:r w:rsidR="00CD1DE2" w:rsidRPr="001333D2">
        <w:rPr>
          <w:i/>
        </w:rPr>
        <w:t>transaction</w:t>
      </w:r>
      <w:r w:rsidRPr="001333D2">
        <w:rPr>
          <w:i/>
        </w:rPr>
        <w:t xml:space="preserve"> </w:t>
      </w:r>
      <w:r w:rsidRPr="001333D2">
        <w:t xml:space="preserve">of 01 July 2016 or later, if a change in attributes has occurred for an active contract, a new transaction record may be created using the </w:t>
      </w:r>
      <w:r w:rsidRPr="001333D2">
        <w:rPr>
          <w:i/>
        </w:rPr>
        <w:t>Training contract status identifier</w:t>
      </w:r>
      <w:r w:rsidRPr="001333D2">
        <w:t xml:space="preserve"> </w:t>
      </w:r>
      <w:r w:rsidR="00266BF7">
        <w:t>'01 – Active'</w:t>
      </w:r>
      <w:r w:rsidRPr="001333D2">
        <w:t>.</w:t>
      </w:r>
    </w:p>
    <w:p w14:paraId="5690840D" w14:textId="77777777" w:rsidR="005E2327" w:rsidRDefault="00B24C0A" w:rsidP="00F35CC9">
      <w:pPr>
        <w:pStyle w:val="Bodytext"/>
      </w:pPr>
      <w:r>
        <w:rPr>
          <w:i/>
        </w:rPr>
        <w:br w:type="page"/>
      </w:r>
      <w:r w:rsidR="00F126DD" w:rsidRPr="00F126DD">
        <w:rPr>
          <w:i/>
        </w:rPr>
        <w:lastRenderedPageBreak/>
        <w:t xml:space="preserve">Training </w:t>
      </w:r>
      <w:r w:rsidR="008554A1" w:rsidRPr="00F126DD">
        <w:rPr>
          <w:i/>
        </w:rPr>
        <w:t>contract status identifie</w:t>
      </w:r>
      <w:r w:rsidR="008554A1" w:rsidRPr="00FA7427">
        <w:rPr>
          <w:i/>
        </w:rPr>
        <w:t>rs</w:t>
      </w:r>
      <w:r w:rsidR="008554A1" w:rsidRPr="00F126DD">
        <w:t xml:space="preserve"> </w:t>
      </w:r>
      <w:r w:rsidR="00F126DD">
        <w:t xml:space="preserve">must be assigned to the same </w:t>
      </w:r>
      <w:r w:rsidR="00F126DD" w:rsidRPr="00F126DD">
        <w:rPr>
          <w:i/>
        </w:rPr>
        <w:t xml:space="preserve">Training </w:t>
      </w:r>
      <w:r w:rsidR="008554A1" w:rsidRPr="00F126DD">
        <w:rPr>
          <w:i/>
        </w:rPr>
        <w:t>contract identifier</w:t>
      </w:r>
      <w:r w:rsidR="008554A1" w:rsidRPr="00F126DD">
        <w:t xml:space="preserve"> </w:t>
      </w:r>
      <w:r w:rsidR="00F126DD">
        <w:t>as per the table below:</w:t>
      </w:r>
      <w:r w:rsidR="00A96AAE" w:rsidRPr="00F126DD">
        <w:t xml:space="preserve"> </w:t>
      </w:r>
    </w:p>
    <w:tbl>
      <w:tblPr>
        <w:tblW w:w="8712"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444"/>
      </w:tblGrid>
      <w:tr w:rsidR="00B738A1" w:rsidRPr="00FB6DC6" w14:paraId="4F2761BF" w14:textId="77777777" w:rsidTr="003E71BA">
        <w:tc>
          <w:tcPr>
            <w:tcW w:w="2268" w:type="dxa"/>
            <w:vAlign w:val="center"/>
          </w:tcPr>
          <w:p w14:paraId="0126B879" w14:textId="77777777" w:rsidR="00B738A1" w:rsidRPr="00FB6DC6" w:rsidRDefault="00B738A1" w:rsidP="00D55143">
            <w:pPr>
              <w:pStyle w:val="Tableheading"/>
              <w:rPr>
                <w:b w:val="0"/>
              </w:rPr>
            </w:pPr>
            <w:r w:rsidRPr="001E3647">
              <w:br w:type="page"/>
            </w:r>
            <w:r w:rsidRPr="00FB6DC6">
              <w:rPr>
                <w:b w:val="0"/>
              </w:rPr>
              <w:t xml:space="preserve">Value </w:t>
            </w:r>
            <w:r w:rsidR="00F540E9" w:rsidRPr="00FB6DC6">
              <w:rPr>
                <w:b w:val="0"/>
              </w:rPr>
              <w:t>and description of training contract status identifier</w:t>
            </w:r>
          </w:p>
        </w:tc>
        <w:tc>
          <w:tcPr>
            <w:tcW w:w="6444" w:type="dxa"/>
            <w:vAlign w:val="center"/>
          </w:tcPr>
          <w:p w14:paraId="457FB3F4" w14:textId="77777777" w:rsidR="00B738A1" w:rsidRPr="001E3647" w:rsidRDefault="00B738A1" w:rsidP="00D55143">
            <w:pPr>
              <w:pStyle w:val="Tableheading"/>
            </w:pPr>
            <w:r w:rsidRPr="00FB6DC6">
              <w:rPr>
                <w:b w:val="0"/>
              </w:rPr>
              <w:t xml:space="preserve">Values </w:t>
            </w:r>
            <w:r w:rsidR="00F540E9" w:rsidRPr="00FB6DC6">
              <w:rPr>
                <w:b w:val="0"/>
              </w:rPr>
              <w:t>allowed as a subsequent</w:t>
            </w:r>
            <w:r w:rsidR="00F540E9">
              <w:rPr>
                <w:b w:val="0"/>
              </w:rPr>
              <w:t xml:space="preserve"> </w:t>
            </w:r>
            <w:r w:rsidR="00F540E9" w:rsidRPr="00FB6DC6">
              <w:rPr>
                <w:b w:val="0"/>
              </w:rPr>
              <w:t>training contract status identifier</w:t>
            </w:r>
            <w:r w:rsidR="00F540E9">
              <w:rPr>
                <w:b w:val="0"/>
              </w:rPr>
              <w:t xml:space="preserve"> </w:t>
            </w:r>
            <w:r w:rsidR="00F540E9" w:rsidRPr="001E3647">
              <w:t>for the same training contract</w:t>
            </w:r>
          </w:p>
        </w:tc>
      </w:tr>
      <w:tr w:rsidR="00B738A1" w:rsidRPr="00FB6DC6" w14:paraId="319E709F" w14:textId="77777777" w:rsidTr="003E71BA">
        <w:tc>
          <w:tcPr>
            <w:tcW w:w="2268" w:type="dxa"/>
          </w:tcPr>
          <w:p w14:paraId="34DDB3FB" w14:textId="77777777" w:rsidR="00B738A1" w:rsidRPr="00F126DD" w:rsidRDefault="00B738A1" w:rsidP="00A53CFB">
            <w:pPr>
              <w:pStyle w:val="Tabledescriptext"/>
            </w:pPr>
            <w:r w:rsidRPr="00F126DD">
              <w:t xml:space="preserve">01 - Active </w:t>
            </w:r>
          </w:p>
        </w:tc>
        <w:tc>
          <w:tcPr>
            <w:tcW w:w="6444" w:type="dxa"/>
          </w:tcPr>
          <w:p w14:paraId="384E649F" w14:textId="77777777" w:rsidR="00B738A1" w:rsidRPr="00F126DD" w:rsidRDefault="00B738A1" w:rsidP="00A53CFB">
            <w:pPr>
              <w:pStyle w:val="Tabledescriptext"/>
            </w:pPr>
            <w:r w:rsidRPr="00F126DD">
              <w:t>Can only be followed by</w:t>
            </w:r>
          </w:p>
          <w:p w14:paraId="327709B2" w14:textId="77777777" w:rsidR="00D023EB" w:rsidRDefault="00D023EB" w:rsidP="00A53CFB">
            <w:pPr>
              <w:pStyle w:val="Tabledescriptext"/>
            </w:pPr>
            <w:r>
              <w:t xml:space="preserve">01 - Active </w:t>
            </w:r>
          </w:p>
          <w:p w14:paraId="1BBBB4A7" w14:textId="77777777" w:rsidR="00B738A1" w:rsidRPr="003C5D30" w:rsidRDefault="00B738A1" w:rsidP="00A53CFB">
            <w:pPr>
              <w:pStyle w:val="Tabledescriptext"/>
            </w:pPr>
            <w:r w:rsidRPr="003B1B3E">
              <w:t xml:space="preserve">02 - </w:t>
            </w:r>
            <w:r w:rsidRPr="003C5D30">
              <w:t>Recommenced</w:t>
            </w:r>
            <w:r w:rsidR="00145A6C" w:rsidRPr="003C5D30">
              <w:t xml:space="preserve"> </w:t>
            </w:r>
            <w:r w:rsidR="00AC08CB" w:rsidRPr="003C5D30">
              <w:t xml:space="preserve">(if </w:t>
            </w:r>
            <w:r w:rsidR="00AC08CB" w:rsidRPr="004B1B83">
              <w:rPr>
                <w:i/>
              </w:rPr>
              <w:t>Date of Transaction</w:t>
            </w:r>
            <w:r w:rsidR="00AC08CB" w:rsidRPr="003C5D30">
              <w:t xml:space="preserve"> is prior 01 July 2016)</w:t>
            </w:r>
          </w:p>
          <w:p w14:paraId="0B0E2CFC" w14:textId="77777777" w:rsidR="00B738A1" w:rsidRDefault="00B738A1" w:rsidP="00A53CFB">
            <w:pPr>
              <w:pStyle w:val="Tabledescriptext"/>
            </w:pPr>
            <w:r w:rsidRPr="00F126DD">
              <w:t>03 - Withdrawn</w:t>
            </w:r>
          </w:p>
          <w:p w14:paraId="39E06982" w14:textId="77777777" w:rsidR="00B738A1" w:rsidRPr="00F126DD" w:rsidRDefault="00B738A1" w:rsidP="00A53CFB">
            <w:pPr>
              <w:pStyle w:val="Tabledescriptext"/>
            </w:pPr>
            <w:r w:rsidRPr="00F126DD">
              <w:t>04 - Completed</w:t>
            </w:r>
          </w:p>
          <w:p w14:paraId="713C6F46" w14:textId="77777777" w:rsidR="00B738A1" w:rsidRPr="00F126DD" w:rsidRDefault="00482A59" w:rsidP="00A53CFB">
            <w:pPr>
              <w:pStyle w:val="Tabledescriptext"/>
            </w:pPr>
            <w:r>
              <w:t>05 - Expired</w:t>
            </w:r>
          </w:p>
          <w:p w14:paraId="3685C279" w14:textId="77777777" w:rsidR="00B738A1" w:rsidRPr="00F126DD" w:rsidRDefault="00B738A1" w:rsidP="00A53CFB">
            <w:pPr>
              <w:pStyle w:val="Tabledescriptext"/>
            </w:pPr>
            <w:r w:rsidRPr="00F126DD">
              <w:t>06 - Cancelled</w:t>
            </w:r>
          </w:p>
          <w:p w14:paraId="4482611E" w14:textId="77777777" w:rsidR="00B738A1" w:rsidRPr="00F126DD" w:rsidRDefault="00B738A1" w:rsidP="00A53CFB">
            <w:pPr>
              <w:pStyle w:val="Tabledescriptext"/>
            </w:pPr>
            <w:r w:rsidRPr="00F126DD">
              <w:t>07 - Suspended</w:t>
            </w:r>
          </w:p>
          <w:p w14:paraId="58D48879" w14:textId="77777777" w:rsidR="00B738A1" w:rsidRPr="003C5D30" w:rsidRDefault="00482A59" w:rsidP="00A53CFB">
            <w:pPr>
              <w:pStyle w:val="Tabledescriptext"/>
            </w:pPr>
            <w:r>
              <w:t>09 - Expired (Unsuccessful)</w:t>
            </w:r>
            <w:r w:rsidR="0048285F">
              <w:t xml:space="preserve"> </w:t>
            </w:r>
            <w:r w:rsidR="00AC08CB" w:rsidRPr="003C5D30">
              <w:t xml:space="preserve">(if </w:t>
            </w:r>
            <w:r w:rsidR="00AC08CB" w:rsidRPr="004B1B83">
              <w:rPr>
                <w:i/>
              </w:rPr>
              <w:t>Date of Transaction</w:t>
            </w:r>
            <w:r w:rsidR="00AC08CB" w:rsidRPr="003C5D30">
              <w:t xml:space="preserve"> is prior 01 July 2016)</w:t>
            </w:r>
          </w:p>
          <w:p w14:paraId="6C847C38" w14:textId="77777777" w:rsidR="00B738A1" w:rsidRPr="00F126DD" w:rsidRDefault="00B738A1" w:rsidP="00A53CFB">
            <w:pPr>
              <w:pStyle w:val="Tabledescriptext"/>
            </w:pPr>
            <w:r w:rsidRPr="00F126DD">
              <w:t>11 - Transferred</w:t>
            </w:r>
          </w:p>
        </w:tc>
      </w:tr>
      <w:tr w:rsidR="00B738A1" w:rsidRPr="00FB6DC6" w14:paraId="25EE033D" w14:textId="77777777" w:rsidTr="003E71BA">
        <w:tc>
          <w:tcPr>
            <w:tcW w:w="2268" w:type="dxa"/>
          </w:tcPr>
          <w:p w14:paraId="26535C67" w14:textId="77777777" w:rsidR="00B738A1" w:rsidRPr="00F126DD" w:rsidRDefault="00B738A1" w:rsidP="00A53CFB">
            <w:pPr>
              <w:pStyle w:val="Tabledescriptext"/>
            </w:pPr>
            <w:r w:rsidRPr="00F126DD">
              <w:t>02 - Recommenced</w:t>
            </w:r>
          </w:p>
        </w:tc>
        <w:tc>
          <w:tcPr>
            <w:tcW w:w="6444" w:type="dxa"/>
          </w:tcPr>
          <w:p w14:paraId="670CB0AF" w14:textId="77777777" w:rsidR="00B738A1" w:rsidRPr="00F126DD" w:rsidRDefault="00B738A1" w:rsidP="00A53CFB">
            <w:pPr>
              <w:pStyle w:val="Tabledescriptext"/>
            </w:pPr>
            <w:r w:rsidRPr="00F126DD">
              <w:t>Can only be followed by</w:t>
            </w:r>
          </w:p>
          <w:p w14:paraId="6CE31E89" w14:textId="77777777" w:rsidR="000D1D7B" w:rsidRDefault="000D1D7B" w:rsidP="00A53CFB">
            <w:pPr>
              <w:pStyle w:val="Tabledescriptext"/>
            </w:pPr>
            <w:r>
              <w:t>01 - Active</w:t>
            </w:r>
          </w:p>
          <w:p w14:paraId="60175C5D" w14:textId="77777777" w:rsidR="00080C96" w:rsidRPr="003C5D30" w:rsidRDefault="00B738A1" w:rsidP="00A53CFB">
            <w:pPr>
              <w:pStyle w:val="Tabledescriptext"/>
            </w:pPr>
            <w:r w:rsidRPr="00F126DD">
              <w:t xml:space="preserve">02 - </w:t>
            </w:r>
            <w:r w:rsidR="00080C96" w:rsidRPr="00F126DD">
              <w:t>Recommenced</w:t>
            </w:r>
            <w:r w:rsidR="00080C96">
              <w:t xml:space="preserve"> </w:t>
            </w:r>
            <w:r w:rsidR="00080C96" w:rsidRPr="003C5D30">
              <w:t xml:space="preserve">(if </w:t>
            </w:r>
            <w:r w:rsidR="00080C96" w:rsidRPr="004B1B83">
              <w:rPr>
                <w:i/>
              </w:rPr>
              <w:t>Date of Transaction</w:t>
            </w:r>
            <w:r w:rsidR="00080C96" w:rsidRPr="003C5D30">
              <w:t xml:space="preserve"> is prior 01 July 2016)</w:t>
            </w:r>
          </w:p>
          <w:p w14:paraId="7B3F3984" w14:textId="77777777" w:rsidR="00B738A1" w:rsidRPr="00F126DD" w:rsidRDefault="00B738A1" w:rsidP="00A53CFB">
            <w:pPr>
              <w:pStyle w:val="Tabledescriptext"/>
            </w:pPr>
            <w:r w:rsidRPr="00F126DD">
              <w:t>03 - Withdrawn</w:t>
            </w:r>
          </w:p>
          <w:p w14:paraId="438E8612" w14:textId="77777777" w:rsidR="00B738A1" w:rsidRPr="00F126DD" w:rsidRDefault="00B738A1" w:rsidP="00A53CFB">
            <w:pPr>
              <w:pStyle w:val="Tabledescriptext"/>
            </w:pPr>
            <w:r w:rsidRPr="00F126DD">
              <w:t>04 - Completed</w:t>
            </w:r>
          </w:p>
          <w:p w14:paraId="4DBA49F6" w14:textId="77777777" w:rsidR="00B738A1" w:rsidRPr="00F126DD" w:rsidRDefault="00482A59" w:rsidP="00A53CFB">
            <w:pPr>
              <w:pStyle w:val="Tabledescriptext"/>
            </w:pPr>
            <w:r>
              <w:t xml:space="preserve">05 - Expired </w:t>
            </w:r>
          </w:p>
          <w:p w14:paraId="7EB45202" w14:textId="77777777" w:rsidR="00B738A1" w:rsidRPr="00F126DD" w:rsidRDefault="00B738A1" w:rsidP="00A53CFB">
            <w:pPr>
              <w:pStyle w:val="Tabledescriptext"/>
            </w:pPr>
            <w:r w:rsidRPr="00F126DD">
              <w:t>06 - Cancelled</w:t>
            </w:r>
          </w:p>
          <w:p w14:paraId="66BB094A" w14:textId="77777777" w:rsidR="00B738A1" w:rsidRPr="00F126DD" w:rsidRDefault="00B738A1" w:rsidP="00A53CFB">
            <w:pPr>
              <w:pStyle w:val="Tabledescriptext"/>
            </w:pPr>
            <w:r w:rsidRPr="00F126DD">
              <w:t>07 - Suspended</w:t>
            </w:r>
          </w:p>
          <w:p w14:paraId="306051BF" w14:textId="77777777" w:rsidR="00B738A1" w:rsidRPr="003C5D30" w:rsidRDefault="00482A59" w:rsidP="00A53CFB">
            <w:pPr>
              <w:pStyle w:val="Tabledescriptext"/>
            </w:pPr>
            <w:r>
              <w:t>09 - Expired (Unsuccessful</w:t>
            </w:r>
            <w:r w:rsidRPr="003C5D30">
              <w:t>)</w:t>
            </w:r>
            <w:r w:rsidR="00145A6C" w:rsidRPr="003C5D30">
              <w:t xml:space="preserve"> </w:t>
            </w:r>
            <w:r w:rsidR="00AC08CB" w:rsidRPr="003C5D30">
              <w:t xml:space="preserve">(if </w:t>
            </w:r>
            <w:r w:rsidR="00AC08CB" w:rsidRPr="004B1B83">
              <w:rPr>
                <w:i/>
              </w:rPr>
              <w:t>Date of Transaction</w:t>
            </w:r>
            <w:r w:rsidR="00AC08CB" w:rsidRPr="003C5D30">
              <w:t xml:space="preserve"> is prior 01 July 2016)</w:t>
            </w:r>
          </w:p>
          <w:p w14:paraId="7A2CDB82" w14:textId="77777777" w:rsidR="00B738A1" w:rsidRPr="00F126DD" w:rsidRDefault="00B738A1" w:rsidP="00A53CFB">
            <w:pPr>
              <w:pStyle w:val="Tabledescriptext"/>
            </w:pPr>
            <w:r w:rsidRPr="00F126DD">
              <w:t>11 - Transferred</w:t>
            </w:r>
          </w:p>
        </w:tc>
      </w:tr>
      <w:tr w:rsidR="00B738A1" w:rsidRPr="00FB6DC6" w14:paraId="3998A15B" w14:textId="77777777" w:rsidTr="003E71BA">
        <w:tc>
          <w:tcPr>
            <w:tcW w:w="2268" w:type="dxa"/>
          </w:tcPr>
          <w:p w14:paraId="36FEFC20" w14:textId="77777777" w:rsidR="00B738A1" w:rsidRPr="00F126DD" w:rsidRDefault="00B738A1" w:rsidP="00A53CFB">
            <w:pPr>
              <w:pStyle w:val="Tabledescriptext"/>
            </w:pPr>
            <w:r w:rsidRPr="00F126DD">
              <w:t>03 - Withdrawn</w:t>
            </w:r>
          </w:p>
        </w:tc>
        <w:tc>
          <w:tcPr>
            <w:tcW w:w="6444" w:type="dxa"/>
          </w:tcPr>
          <w:p w14:paraId="6F1B1D9B" w14:textId="77777777" w:rsidR="00B738A1" w:rsidRPr="00F126DD" w:rsidRDefault="00B738A1" w:rsidP="00A53CFB">
            <w:pPr>
              <w:pStyle w:val="Tabledescriptext"/>
            </w:pPr>
            <w:r w:rsidRPr="00F126DD">
              <w:t>Can only be followed by</w:t>
            </w:r>
          </w:p>
          <w:p w14:paraId="7E4BB62C" w14:textId="77777777" w:rsidR="00B738A1" w:rsidRPr="00F126DD" w:rsidRDefault="00B738A1" w:rsidP="00A53CFB">
            <w:pPr>
              <w:pStyle w:val="Tabledescriptext"/>
            </w:pPr>
            <w:r>
              <w:t>nil - last record of contract</w:t>
            </w:r>
          </w:p>
        </w:tc>
      </w:tr>
      <w:tr w:rsidR="00B738A1" w:rsidRPr="00FB6DC6" w14:paraId="45F0CB82" w14:textId="77777777" w:rsidTr="003E71BA">
        <w:tc>
          <w:tcPr>
            <w:tcW w:w="2268" w:type="dxa"/>
          </w:tcPr>
          <w:p w14:paraId="2F730523" w14:textId="77777777" w:rsidR="00B738A1" w:rsidRPr="00F126DD" w:rsidRDefault="00B738A1" w:rsidP="00A53CFB">
            <w:pPr>
              <w:pStyle w:val="Tabledescriptext"/>
            </w:pPr>
            <w:r w:rsidRPr="00F126DD">
              <w:t xml:space="preserve">04 - Completed </w:t>
            </w:r>
          </w:p>
        </w:tc>
        <w:tc>
          <w:tcPr>
            <w:tcW w:w="6444" w:type="dxa"/>
          </w:tcPr>
          <w:p w14:paraId="6A98EAD3" w14:textId="77777777" w:rsidR="00B738A1" w:rsidRPr="00F126DD" w:rsidRDefault="00B738A1" w:rsidP="00A53CFB">
            <w:pPr>
              <w:pStyle w:val="Tabledescriptext"/>
            </w:pPr>
            <w:r w:rsidRPr="00F126DD">
              <w:t>Can only be followed by</w:t>
            </w:r>
          </w:p>
          <w:p w14:paraId="07759C10" w14:textId="77777777" w:rsidR="00B738A1" w:rsidRPr="00F126DD" w:rsidRDefault="00B738A1" w:rsidP="00A53CFB">
            <w:pPr>
              <w:pStyle w:val="Tabledescriptext"/>
            </w:pPr>
            <w:r>
              <w:t>nil - last record of contract</w:t>
            </w:r>
          </w:p>
        </w:tc>
      </w:tr>
      <w:tr w:rsidR="00B738A1" w:rsidRPr="00FB6DC6" w14:paraId="78A4D3A0" w14:textId="77777777" w:rsidTr="003E71BA">
        <w:tc>
          <w:tcPr>
            <w:tcW w:w="2268" w:type="dxa"/>
          </w:tcPr>
          <w:p w14:paraId="41BC0ED2" w14:textId="77777777" w:rsidR="00B738A1" w:rsidRPr="00F126DD" w:rsidRDefault="00B738A1" w:rsidP="00A53CFB">
            <w:pPr>
              <w:pStyle w:val="Tabledescriptext"/>
            </w:pPr>
            <w:r w:rsidRPr="00F126DD">
              <w:t>05 - Expired</w:t>
            </w:r>
          </w:p>
        </w:tc>
        <w:tc>
          <w:tcPr>
            <w:tcW w:w="6444" w:type="dxa"/>
          </w:tcPr>
          <w:p w14:paraId="66916AE6" w14:textId="77777777" w:rsidR="00B738A1" w:rsidRPr="00F126DD" w:rsidRDefault="00B738A1" w:rsidP="00A53CFB">
            <w:pPr>
              <w:pStyle w:val="Tabledescriptext"/>
            </w:pPr>
            <w:r w:rsidRPr="00F126DD">
              <w:t>Can only be followed by</w:t>
            </w:r>
          </w:p>
          <w:p w14:paraId="73BEE6DF" w14:textId="77777777" w:rsidR="000D1D7B" w:rsidRDefault="000D1D7B" w:rsidP="00A53CFB">
            <w:pPr>
              <w:pStyle w:val="Tabledescriptext"/>
            </w:pPr>
            <w:r>
              <w:t>01 - Active</w:t>
            </w:r>
          </w:p>
          <w:p w14:paraId="7DABF9BC" w14:textId="77777777" w:rsidR="00B738A1" w:rsidRPr="003C5D30" w:rsidRDefault="00B738A1" w:rsidP="00A53CFB">
            <w:pPr>
              <w:pStyle w:val="Tabledescriptext"/>
            </w:pPr>
            <w:r w:rsidRPr="00F126DD">
              <w:t xml:space="preserve">02 - </w:t>
            </w:r>
            <w:r w:rsidRPr="003C5D30">
              <w:t>Recommenced</w:t>
            </w:r>
            <w:r w:rsidR="000D1D7B" w:rsidRPr="003C5D30">
              <w:t xml:space="preserve"> </w:t>
            </w:r>
            <w:r w:rsidR="00AC08CB" w:rsidRPr="003C5D30">
              <w:t xml:space="preserve">(if </w:t>
            </w:r>
            <w:r w:rsidR="00AC08CB" w:rsidRPr="004B1B83">
              <w:rPr>
                <w:i/>
              </w:rPr>
              <w:t>Date of Transaction</w:t>
            </w:r>
            <w:r w:rsidR="00AC08CB" w:rsidRPr="003C5D30">
              <w:t xml:space="preserve"> is prior 01 July 2016)</w:t>
            </w:r>
          </w:p>
          <w:p w14:paraId="4998A3E6" w14:textId="77777777" w:rsidR="00B738A1" w:rsidRPr="00F126DD" w:rsidRDefault="00B738A1" w:rsidP="00A53CFB">
            <w:pPr>
              <w:pStyle w:val="Tabledescriptext"/>
            </w:pPr>
            <w:r w:rsidRPr="00F126DD">
              <w:t>04 - Completed</w:t>
            </w:r>
          </w:p>
          <w:p w14:paraId="7FD4791B" w14:textId="77777777" w:rsidR="00B738A1" w:rsidRPr="00F126DD" w:rsidRDefault="00B738A1" w:rsidP="00A53CFB">
            <w:pPr>
              <w:pStyle w:val="Tabledescriptext"/>
            </w:pPr>
            <w:r w:rsidRPr="00F126DD">
              <w:t>07 - Suspended</w:t>
            </w:r>
          </w:p>
          <w:p w14:paraId="1536F6C0" w14:textId="77777777" w:rsidR="00B738A1" w:rsidRPr="00F126DD" w:rsidRDefault="00482A59" w:rsidP="00A53CFB">
            <w:pPr>
              <w:pStyle w:val="Tabledescriptext"/>
            </w:pPr>
            <w:r>
              <w:t>09 - Expired (Unsuccessful)</w:t>
            </w:r>
            <w:r w:rsidR="00145A6C">
              <w:t xml:space="preserve"> </w:t>
            </w:r>
            <w:r w:rsidR="00AC08CB" w:rsidRPr="003C5D30">
              <w:t xml:space="preserve">(if </w:t>
            </w:r>
            <w:r w:rsidR="00AC08CB" w:rsidRPr="004B1B83">
              <w:rPr>
                <w:i/>
              </w:rPr>
              <w:t>Date of Transaction</w:t>
            </w:r>
            <w:r w:rsidR="00AC08CB" w:rsidRPr="003C5D30">
              <w:t xml:space="preserve"> is prior 01 July 2016)</w:t>
            </w:r>
          </w:p>
        </w:tc>
      </w:tr>
      <w:tr w:rsidR="00B738A1" w:rsidRPr="00FB6DC6" w14:paraId="0424CD1F" w14:textId="77777777" w:rsidTr="003E71BA">
        <w:tc>
          <w:tcPr>
            <w:tcW w:w="2268" w:type="dxa"/>
          </w:tcPr>
          <w:p w14:paraId="6657A3F3" w14:textId="77777777" w:rsidR="00B738A1" w:rsidRPr="00F126DD" w:rsidRDefault="00B738A1" w:rsidP="00A53CFB">
            <w:pPr>
              <w:pStyle w:val="Tabledescriptext"/>
            </w:pPr>
            <w:r w:rsidRPr="00F126DD">
              <w:t>06 - Cancelled</w:t>
            </w:r>
          </w:p>
        </w:tc>
        <w:tc>
          <w:tcPr>
            <w:tcW w:w="6444" w:type="dxa"/>
          </w:tcPr>
          <w:p w14:paraId="4B3980D0" w14:textId="77777777" w:rsidR="00B738A1" w:rsidRPr="00F126DD" w:rsidRDefault="00B738A1" w:rsidP="00A53CFB">
            <w:pPr>
              <w:pStyle w:val="Tabledescriptext"/>
            </w:pPr>
            <w:r w:rsidRPr="00F126DD">
              <w:t>Can only be followed by</w:t>
            </w:r>
          </w:p>
          <w:p w14:paraId="780F75BD" w14:textId="77777777" w:rsidR="00B738A1" w:rsidRPr="00F126DD" w:rsidRDefault="00B738A1" w:rsidP="00A53CFB">
            <w:pPr>
              <w:pStyle w:val="Tabledescriptext"/>
            </w:pPr>
            <w:r>
              <w:t>nil - last record of contract</w:t>
            </w:r>
          </w:p>
        </w:tc>
      </w:tr>
      <w:tr w:rsidR="00B738A1" w:rsidRPr="00FB6DC6" w14:paraId="18EF8408" w14:textId="77777777" w:rsidTr="003E71BA">
        <w:tc>
          <w:tcPr>
            <w:tcW w:w="2268" w:type="dxa"/>
          </w:tcPr>
          <w:p w14:paraId="12DDE2AD" w14:textId="77777777" w:rsidR="00B738A1" w:rsidRDefault="00B738A1" w:rsidP="00A53CFB">
            <w:pPr>
              <w:pStyle w:val="Tabledescriptext"/>
            </w:pPr>
            <w:r w:rsidRPr="00F126DD">
              <w:t xml:space="preserve">07 </w:t>
            </w:r>
            <w:r w:rsidR="00FA7427">
              <w:t>-</w:t>
            </w:r>
            <w:r w:rsidRPr="00F126DD">
              <w:t xml:space="preserve"> Suspended</w:t>
            </w:r>
          </w:p>
          <w:p w14:paraId="654DB41A" w14:textId="77777777" w:rsidR="000D1D7B" w:rsidRPr="00F126DD" w:rsidRDefault="000D1D7B" w:rsidP="00A53CFB">
            <w:pPr>
              <w:pStyle w:val="Tabledescriptext"/>
            </w:pPr>
          </w:p>
        </w:tc>
        <w:tc>
          <w:tcPr>
            <w:tcW w:w="6444" w:type="dxa"/>
          </w:tcPr>
          <w:p w14:paraId="71033E8E" w14:textId="77777777" w:rsidR="00B738A1" w:rsidRPr="00F126DD" w:rsidRDefault="00B738A1" w:rsidP="00A53CFB">
            <w:pPr>
              <w:pStyle w:val="Tabledescriptext"/>
            </w:pPr>
            <w:r w:rsidRPr="00F126DD">
              <w:t>Can only be followed by</w:t>
            </w:r>
          </w:p>
          <w:p w14:paraId="2483CA1E" w14:textId="77777777" w:rsidR="000D1D7B" w:rsidRDefault="000D1D7B" w:rsidP="00A53CFB">
            <w:pPr>
              <w:pStyle w:val="Tabledescriptext"/>
            </w:pPr>
            <w:r>
              <w:t>01 - Active</w:t>
            </w:r>
          </w:p>
          <w:p w14:paraId="6EEDB68A" w14:textId="77777777" w:rsidR="003E71BA" w:rsidRDefault="00B738A1" w:rsidP="00A53CFB">
            <w:pPr>
              <w:pStyle w:val="Tabledescriptext"/>
            </w:pPr>
            <w:r w:rsidRPr="00F126DD">
              <w:t>02 - Recommenced</w:t>
            </w:r>
            <w:r w:rsidR="000D1D7B">
              <w:t xml:space="preserve"> </w:t>
            </w:r>
            <w:r w:rsidR="00AC08CB" w:rsidRPr="003C5D30">
              <w:t xml:space="preserve">(if </w:t>
            </w:r>
            <w:r w:rsidR="00AC08CB" w:rsidRPr="004B1B83">
              <w:rPr>
                <w:i/>
              </w:rPr>
              <w:t>Date of Transaction</w:t>
            </w:r>
            <w:r w:rsidR="00AC08CB" w:rsidRPr="003C5D30">
              <w:t xml:space="preserve"> is prior 01 July 2016)</w:t>
            </w:r>
          </w:p>
          <w:p w14:paraId="3080BD93" w14:textId="77777777" w:rsidR="00B738A1" w:rsidRDefault="00B738A1" w:rsidP="00A53CFB">
            <w:pPr>
              <w:pStyle w:val="Tabledescriptext"/>
            </w:pPr>
            <w:r w:rsidRPr="00F126DD">
              <w:t>03 - Withdrawn</w:t>
            </w:r>
          </w:p>
          <w:p w14:paraId="55F58A8A" w14:textId="77777777" w:rsidR="00B738A1" w:rsidRPr="00F126DD" w:rsidRDefault="00B738A1" w:rsidP="00A53CFB">
            <w:pPr>
              <w:pStyle w:val="Tabledescriptext"/>
            </w:pPr>
            <w:r w:rsidRPr="00F126DD">
              <w:t>04 - Completed</w:t>
            </w:r>
          </w:p>
          <w:p w14:paraId="47D0BDAE" w14:textId="77777777" w:rsidR="00B738A1" w:rsidRPr="00F126DD" w:rsidRDefault="00482A59" w:rsidP="00A53CFB">
            <w:pPr>
              <w:pStyle w:val="Tabledescriptext"/>
            </w:pPr>
            <w:r>
              <w:t xml:space="preserve">05 - Expired </w:t>
            </w:r>
          </w:p>
          <w:p w14:paraId="2E09851E" w14:textId="77777777" w:rsidR="00B738A1" w:rsidRPr="00F126DD" w:rsidRDefault="00B738A1" w:rsidP="00A53CFB">
            <w:pPr>
              <w:pStyle w:val="Tabledescriptext"/>
            </w:pPr>
            <w:r w:rsidRPr="00F126DD">
              <w:t>06 - Cancelled</w:t>
            </w:r>
          </w:p>
          <w:p w14:paraId="3E449F9F" w14:textId="77777777" w:rsidR="00B738A1" w:rsidRPr="00F126DD" w:rsidRDefault="00482A59" w:rsidP="00A53CFB">
            <w:pPr>
              <w:pStyle w:val="Tabledescriptext"/>
            </w:pPr>
            <w:r>
              <w:t>09 - Expired (Unsuccessful)</w:t>
            </w:r>
          </w:p>
          <w:p w14:paraId="69AC7ACA" w14:textId="77777777" w:rsidR="00B738A1" w:rsidRPr="00F126DD" w:rsidRDefault="00B738A1" w:rsidP="00A53CFB">
            <w:pPr>
              <w:pStyle w:val="Tabledescriptext"/>
            </w:pPr>
            <w:r w:rsidRPr="00F126DD">
              <w:t>11 - Transferred</w:t>
            </w:r>
          </w:p>
        </w:tc>
      </w:tr>
      <w:tr w:rsidR="00B738A1" w:rsidRPr="00FB6DC6" w14:paraId="342F3C4B" w14:textId="77777777" w:rsidTr="003E71BA">
        <w:tc>
          <w:tcPr>
            <w:tcW w:w="2268" w:type="dxa"/>
          </w:tcPr>
          <w:p w14:paraId="37A8E8EB" w14:textId="77777777" w:rsidR="00B738A1" w:rsidRDefault="00B738A1" w:rsidP="00A53CFB">
            <w:pPr>
              <w:pStyle w:val="Tabledescriptext"/>
            </w:pPr>
            <w:r w:rsidRPr="00F126DD">
              <w:t>09 - Expired (</w:t>
            </w:r>
            <w:r w:rsidR="00482A59">
              <w:t>Unsuccessful</w:t>
            </w:r>
            <w:r w:rsidRPr="00F126DD">
              <w:t>)</w:t>
            </w:r>
          </w:p>
          <w:p w14:paraId="65FC5A2F" w14:textId="77777777" w:rsidR="0038468D" w:rsidRPr="003C5D30" w:rsidRDefault="00AC08CB" w:rsidP="00A53CFB">
            <w:pPr>
              <w:pStyle w:val="Tabledescriptext"/>
            </w:pPr>
            <w:r w:rsidRPr="003C5D30">
              <w:t xml:space="preserve">(code only valid when </w:t>
            </w:r>
            <w:r w:rsidRPr="004B1B83">
              <w:rPr>
                <w:i/>
              </w:rPr>
              <w:t>Date of Transaction</w:t>
            </w:r>
            <w:r w:rsidRPr="003C5D30">
              <w:t xml:space="preserve"> is prior 01 July 2016)</w:t>
            </w:r>
          </w:p>
        </w:tc>
        <w:tc>
          <w:tcPr>
            <w:tcW w:w="6444" w:type="dxa"/>
          </w:tcPr>
          <w:p w14:paraId="1D1C9C9C" w14:textId="77777777" w:rsidR="00B738A1" w:rsidRPr="00F126DD" w:rsidRDefault="00B738A1" w:rsidP="00A53CFB">
            <w:pPr>
              <w:pStyle w:val="Tabledescriptext"/>
            </w:pPr>
            <w:r w:rsidRPr="00F126DD">
              <w:t>Can only be followed by</w:t>
            </w:r>
          </w:p>
          <w:p w14:paraId="6DB0D6D9" w14:textId="77777777" w:rsidR="00B738A1" w:rsidRPr="00F126DD" w:rsidRDefault="00B738A1" w:rsidP="00A53CFB">
            <w:pPr>
              <w:pStyle w:val="Tabledescriptext"/>
            </w:pPr>
            <w:r>
              <w:t>nil - last record of contract</w:t>
            </w:r>
          </w:p>
        </w:tc>
      </w:tr>
      <w:tr w:rsidR="00B738A1" w:rsidRPr="00FB6DC6" w14:paraId="2B43410A" w14:textId="77777777" w:rsidTr="003E71BA">
        <w:tc>
          <w:tcPr>
            <w:tcW w:w="2268" w:type="dxa"/>
          </w:tcPr>
          <w:p w14:paraId="1328CDA9" w14:textId="77777777" w:rsidR="00B738A1" w:rsidRPr="00F126DD" w:rsidRDefault="00B738A1" w:rsidP="00A53CFB">
            <w:pPr>
              <w:pStyle w:val="Tabledescriptext"/>
            </w:pPr>
            <w:r w:rsidRPr="00F126DD">
              <w:t>11 - Transferred</w:t>
            </w:r>
          </w:p>
        </w:tc>
        <w:tc>
          <w:tcPr>
            <w:tcW w:w="6444" w:type="dxa"/>
          </w:tcPr>
          <w:p w14:paraId="1F6679A7" w14:textId="77777777" w:rsidR="00B738A1" w:rsidRPr="00F126DD" w:rsidRDefault="00B738A1" w:rsidP="00A53CFB">
            <w:pPr>
              <w:pStyle w:val="Tabledescriptext"/>
            </w:pPr>
            <w:r w:rsidRPr="00F126DD">
              <w:t>Can only be followed by</w:t>
            </w:r>
          </w:p>
          <w:p w14:paraId="3955CA6B" w14:textId="77777777" w:rsidR="00B738A1" w:rsidRPr="00F126DD" w:rsidRDefault="00B738A1" w:rsidP="00A53CFB">
            <w:pPr>
              <w:pStyle w:val="Tabledescriptext"/>
            </w:pPr>
            <w:r>
              <w:t>nil - last record of contract</w:t>
            </w:r>
          </w:p>
        </w:tc>
      </w:tr>
    </w:tbl>
    <w:p w14:paraId="4E22F220" w14:textId="77777777" w:rsidR="008D7C2D" w:rsidRPr="00F126DD" w:rsidRDefault="008D7C2D" w:rsidP="00FF3158">
      <w:pPr>
        <w:pStyle w:val="H4Parts"/>
      </w:pPr>
      <w:r w:rsidRPr="00F126DD">
        <w:t xml:space="preserve">Training </w:t>
      </w:r>
      <w:r w:rsidR="008554A1" w:rsidRPr="00F126DD">
        <w:t xml:space="preserve">organisation identifier </w:t>
      </w:r>
    </w:p>
    <w:p w14:paraId="2DAF9922" w14:textId="77777777" w:rsidR="008D7C2D" w:rsidRPr="00F126DD" w:rsidRDefault="008D7C2D" w:rsidP="00FA7427">
      <w:pPr>
        <w:pStyle w:val="Bulletindent"/>
        <w:ind w:left="567" w:firstLine="0"/>
      </w:pPr>
      <w:r w:rsidRPr="00F126DD">
        <w:rPr>
          <w:rStyle w:val="BodyboldheadingChar"/>
        </w:rPr>
        <w:t>This field must not be blank</w:t>
      </w:r>
      <w:r w:rsidR="00E26487">
        <w:rPr>
          <w:rStyle w:val="BodyboldheadingChar"/>
        </w:rPr>
        <w:t>.</w:t>
      </w:r>
      <w:r w:rsidRPr="00F126DD">
        <w:rPr>
          <w:rStyle w:val="BodyboldheadingChar"/>
        </w:rPr>
        <w:t xml:space="preserve"> </w:t>
      </w:r>
    </w:p>
    <w:p w14:paraId="44926938" w14:textId="77777777" w:rsidR="00DA68D0" w:rsidRPr="00F126DD" w:rsidRDefault="00781DD5" w:rsidP="00DA68D0">
      <w:pPr>
        <w:pStyle w:val="H2Headings"/>
      </w:pPr>
      <w:bookmarkStart w:id="79" w:name="_Toc163465260"/>
      <w:bookmarkStart w:id="80" w:name="_Toc178669972"/>
      <w:bookmarkStart w:id="81" w:name="_Toc523325416"/>
      <w:r w:rsidRPr="00F126DD">
        <w:lastRenderedPageBreak/>
        <w:t xml:space="preserve">Employer (APP00160) </w:t>
      </w:r>
      <w:r w:rsidR="009C2987" w:rsidRPr="00F126DD">
        <w:t>file</w:t>
      </w:r>
      <w:bookmarkEnd w:id="79"/>
      <w:bookmarkEnd w:id="80"/>
      <w:bookmarkEnd w:id="81"/>
    </w:p>
    <w:p w14:paraId="3FDB6834" w14:textId="77777777" w:rsidR="00DA68D0" w:rsidRPr="00F126DD" w:rsidRDefault="003D31A4" w:rsidP="003D31A4">
      <w:pPr>
        <w:pStyle w:val="H3Parts"/>
      </w:pPr>
      <w:r w:rsidRPr="00F126DD">
        <w:t>Definition</w:t>
      </w:r>
    </w:p>
    <w:p w14:paraId="5F396B14" w14:textId="77777777" w:rsidR="00DA68D0" w:rsidRPr="00F126DD" w:rsidRDefault="00DA68D0" w:rsidP="00902741">
      <w:pPr>
        <w:pStyle w:val="Bodytext"/>
      </w:pPr>
      <w:r w:rsidRPr="00F126DD">
        <w:t>Th</w:t>
      </w:r>
      <w:r w:rsidR="00427B1C" w:rsidRPr="00F126DD">
        <w:t>e</w:t>
      </w:r>
      <w:r w:rsidR="00427B1C" w:rsidRPr="00400F0D">
        <w:rPr>
          <w:i/>
        </w:rPr>
        <w:t xml:space="preserve"> Employer </w:t>
      </w:r>
      <w:r w:rsidR="00427B1C" w:rsidRPr="00F126DD">
        <w:t xml:space="preserve">(APP00160) </w:t>
      </w:r>
      <w:r w:rsidR="00A81B86" w:rsidRPr="00F126DD">
        <w:t>file</w:t>
      </w:r>
      <w:r w:rsidRPr="00F126DD">
        <w:t xml:space="preserve"> contains a record for each employer participating in a </w:t>
      </w:r>
      <w:r w:rsidR="00A879CB" w:rsidRPr="00F126DD">
        <w:t>training contract</w:t>
      </w:r>
      <w:r w:rsidRPr="00F126DD">
        <w:t>.</w:t>
      </w:r>
    </w:p>
    <w:p w14:paraId="38CDD674" w14:textId="77777777" w:rsidR="00DA68D0" w:rsidRPr="00F126DD" w:rsidRDefault="003D31A4" w:rsidP="003D31A4">
      <w:pPr>
        <w:pStyle w:val="H3Parts"/>
      </w:pPr>
      <w:r w:rsidRPr="00F126DD">
        <w:t>Context</w:t>
      </w:r>
    </w:p>
    <w:p w14:paraId="4BA8E11A" w14:textId="77777777" w:rsidR="00DA68D0" w:rsidRPr="00F126DD" w:rsidRDefault="004571BD" w:rsidP="00902741">
      <w:pPr>
        <w:pStyle w:val="Bodytext"/>
      </w:pPr>
      <w:r w:rsidRPr="00F126DD">
        <w:t xml:space="preserve">The </w:t>
      </w:r>
      <w:r w:rsidRPr="00400F0D">
        <w:rPr>
          <w:i/>
        </w:rPr>
        <w:t xml:space="preserve">Employer </w:t>
      </w:r>
      <w:r w:rsidRPr="00F126DD">
        <w:t xml:space="preserve">(APP00160) </w:t>
      </w:r>
      <w:r w:rsidR="00A81B86" w:rsidRPr="00F126DD">
        <w:t>file</w:t>
      </w:r>
      <w:r w:rsidRPr="00F126DD">
        <w:t xml:space="preserve"> </w:t>
      </w:r>
      <w:r w:rsidR="00DA68D0" w:rsidRPr="00F126DD">
        <w:t>provide</w:t>
      </w:r>
      <w:r w:rsidRPr="00F126DD">
        <w:t>s</w:t>
      </w:r>
      <w:r w:rsidR="00DA68D0" w:rsidRPr="00F126DD">
        <w:t xml:space="preserve"> information about employers participating in </w:t>
      </w:r>
      <w:r w:rsidR="00A879CB" w:rsidRPr="00F126DD">
        <w:t>training contract</w:t>
      </w:r>
      <w:r w:rsidR="00DA68D0" w:rsidRPr="00F126DD">
        <w:t>s.</w:t>
      </w:r>
    </w:p>
    <w:p w14:paraId="28D08ECB" w14:textId="77777777" w:rsidR="00DA68D0" w:rsidRPr="00F126DD" w:rsidRDefault="004B0FAF" w:rsidP="00DA68D0">
      <w:pPr>
        <w:pStyle w:val="H3Parts"/>
      </w:pPr>
      <w:r>
        <w:t>Structure</w:t>
      </w:r>
    </w:p>
    <w:p w14:paraId="6402CE3F" w14:textId="77777777" w:rsidR="0077331D" w:rsidRPr="00F126DD" w:rsidRDefault="0077331D" w:rsidP="0077331D">
      <w:pPr>
        <w:pStyle w:val="Bodytext"/>
      </w:pPr>
    </w:p>
    <w:tbl>
      <w:tblPr>
        <w:tblW w:w="9071"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69"/>
        <w:gridCol w:w="1134"/>
        <w:gridCol w:w="1134"/>
        <w:gridCol w:w="1134"/>
      </w:tblGrid>
      <w:tr w:rsidR="0077331D" w:rsidRPr="00FB6DC6" w14:paraId="0C1CE187" w14:textId="77777777" w:rsidTr="00FB6DC6">
        <w:tc>
          <w:tcPr>
            <w:tcW w:w="5669" w:type="dxa"/>
          </w:tcPr>
          <w:p w14:paraId="5AAF322F" w14:textId="77777777" w:rsidR="0077331D" w:rsidRPr="00F126DD" w:rsidRDefault="0077331D" w:rsidP="00E76596">
            <w:pPr>
              <w:pStyle w:val="Tableheading"/>
            </w:pPr>
            <w:r w:rsidRPr="00F126DD">
              <w:t xml:space="preserve">Fields - </w:t>
            </w:r>
            <w:fldSimple w:instr=" STYLEREF H2_Headings \* MERGEFORMAT ">
              <w:r w:rsidR="00F25C4D">
                <w:rPr>
                  <w:noProof/>
                </w:rPr>
                <w:t>Employer (APP00160) file</w:t>
              </w:r>
            </w:fldSimple>
          </w:p>
        </w:tc>
        <w:tc>
          <w:tcPr>
            <w:tcW w:w="1134" w:type="dxa"/>
          </w:tcPr>
          <w:p w14:paraId="0E25131D" w14:textId="77777777" w:rsidR="0077331D" w:rsidRPr="00F126DD" w:rsidRDefault="0077331D" w:rsidP="00E76596">
            <w:pPr>
              <w:pStyle w:val="Tableheading"/>
            </w:pPr>
            <w:r w:rsidRPr="00F126DD">
              <w:t>Position</w:t>
            </w:r>
          </w:p>
        </w:tc>
        <w:tc>
          <w:tcPr>
            <w:tcW w:w="1134" w:type="dxa"/>
          </w:tcPr>
          <w:p w14:paraId="3F5AF170" w14:textId="77777777" w:rsidR="0077331D" w:rsidRPr="00F126DD" w:rsidRDefault="005B7B77" w:rsidP="00E76596">
            <w:pPr>
              <w:pStyle w:val="Tableheading"/>
            </w:pPr>
            <w:r w:rsidRPr="00F126DD">
              <w:t>Length</w:t>
            </w:r>
          </w:p>
        </w:tc>
        <w:tc>
          <w:tcPr>
            <w:tcW w:w="1134" w:type="dxa"/>
          </w:tcPr>
          <w:p w14:paraId="1EED2E7B" w14:textId="77777777" w:rsidR="0077331D" w:rsidRPr="00F126DD" w:rsidRDefault="0077331D" w:rsidP="00E76596">
            <w:pPr>
              <w:pStyle w:val="Tableheading"/>
            </w:pPr>
            <w:r w:rsidRPr="00F126DD">
              <w:t>Type</w:t>
            </w:r>
          </w:p>
        </w:tc>
      </w:tr>
      <w:tr w:rsidR="0077331D" w:rsidRPr="00FB6DC6" w14:paraId="719ADA44" w14:textId="77777777" w:rsidTr="00FB6DC6">
        <w:tc>
          <w:tcPr>
            <w:tcW w:w="5669" w:type="dxa"/>
          </w:tcPr>
          <w:p w14:paraId="4B04BE66" w14:textId="77777777" w:rsidR="0077331D" w:rsidRPr="00FB6DC6" w:rsidRDefault="00D97318" w:rsidP="0001588C">
            <w:pPr>
              <w:pStyle w:val="Tabledescriptext"/>
              <w:rPr>
                <w:lang w:val="en-US"/>
              </w:rPr>
            </w:pPr>
            <w:r w:rsidRPr="00F126DD">
              <w:t xml:space="preserve">Employer </w:t>
            </w:r>
            <w:r w:rsidR="006C465C" w:rsidRPr="00F126DD">
              <w:t>identifier</w:t>
            </w:r>
          </w:p>
        </w:tc>
        <w:tc>
          <w:tcPr>
            <w:tcW w:w="1134" w:type="dxa"/>
          </w:tcPr>
          <w:p w14:paraId="10093E67" w14:textId="77777777" w:rsidR="0077331D" w:rsidRPr="00FB6DC6" w:rsidRDefault="0077331D" w:rsidP="004B1B83">
            <w:pPr>
              <w:pStyle w:val="Tablevaluetext"/>
              <w:spacing w:before="40"/>
              <w:rPr>
                <w:lang w:val="en-US"/>
              </w:rPr>
            </w:pPr>
            <w:r w:rsidRPr="00F126DD">
              <w:t>1</w:t>
            </w:r>
          </w:p>
        </w:tc>
        <w:tc>
          <w:tcPr>
            <w:tcW w:w="1134" w:type="dxa"/>
          </w:tcPr>
          <w:p w14:paraId="4DABA5BF" w14:textId="77777777" w:rsidR="0077331D" w:rsidRPr="00FB6DC6" w:rsidRDefault="0077331D" w:rsidP="004B1B83">
            <w:pPr>
              <w:pStyle w:val="Tablevaluetext"/>
              <w:spacing w:before="40"/>
              <w:rPr>
                <w:lang w:val="en-US"/>
              </w:rPr>
            </w:pPr>
            <w:r w:rsidRPr="00F126DD">
              <w:t>10</w:t>
            </w:r>
          </w:p>
        </w:tc>
        <w:tc>
          <w:tcPr>
            <w:tcW w:w="1134" w:type="dxa"/>
          </w:tcPr>
          <w:p w14:paraId="4D02704B" w14:textId="77777777" w:rsidR="0077331D" w:rsidRPr="00FB6DC6" w:rsidRDefault="0077331D" w:rsidP="004B1B83">
            <w:pPr>
              <w:pStyle w:val="Tablevaluetext"/>
              <w:spacing w:before="40"/>
              <w:rPr>
                <w:lang w:val="en-US"/>
              </w:rPr>
            </w:pPr>
            <w:r w:rsidRPr="00F126DD">
              <w:t>A</w:t>
            </w:r>
          </w:p>
        </w:tc>
      </w:tr>
      <w:tr w:rsidR="0077331D" w:rsidRPr="00F126DD" w14:paraId="07A9F4D4" w14:textId="77777777" w:rsidTr="00FB6DC6">
        <w:tc>
          <w:tcPr>
            <w:tcW w:w="5669" w:type="dxa"/>
          </w:tcPr>
          <w:p w14:paraId="5CB4478E" w14:textId="77777777" w:rsidR="0077331D" w:rsidRPr="00FB6DC6" w:rsidRDefault="0077331D" w:rsidP="0001588C">
            <w:pPr>
              <w:pStyle w:val="Tabledescriptext"/>
              <w:rPr>
                <w:lang w:val="en-US"/>
              </w:rPr>
            </w:pPr>
            <w:r w:rsidRPr="00F126DD">
              <w:t xml:space="preserve">Employer </w:t>
            </w:r>
            <w:r w:rsidR="006C465C" w:rsidRPr="00F126DD">
              <w:t>legal name</w:t>
            </w:r>
          </w:p>
        </w:tc>
        <w:tc>
          <w:tcPr>
            <w:tcW w:w="1134" w:type="dxa"/>
          </w:tcPr>
          <w:p w14:paraId="0B29FF4F" w14:textId="77777777" w:rsidR="0077331D" w:rsidRPr="00FB6DC6" w:rsidRDefault="0009542B" w:rsidP="004B1B83">
            <w:pPr>
              <w:pStyle w:val="Tablevaluetext"/>
              <w:spacing w:before="40"/>
              <w:rPr>
                <w:lang w:val="en-US"/>
              </w:rPr>
            </w:pPr>
            <w:r>
              <w:t>1</w:t>
            </w:r>
            <w:r w:rsidR="0077331D" w:rsidRPr="00F126DD">
              <w:t>1</w:t>
            </w:r>
          </w:p>
        </w:tc>
        <w:tc>
          <w:tcPr>
            <w:tcW w:w="1134" w:type="dxa"/>
          </w:tcPr>
          <w:p w14:paraId="653442AD" w14:textId="77777777" w:rsidR="0077331D" w:rsidRPr="00FB6DC6" w:rsidRDefault="0077331D" w:rsidP="004B1B83">
            <w:pPr>
              <w:pStyle w:val="Tablevaluetext"/>
              <w:spacing w:before="40"/>
              <w:rPr>
                <w:lang w:val="en-US"/>
              </w:rPr>
            </w:pPr>
            <w:r w:rsidRPr="00F126DD">
              <w:t>100</w:t>
            </w:r>
          </w:p>
        </w:tc>
        <w:tc>
          <w:tcPr>
            <w:tcW w:w="1134" w:type="dxa"/>
          </w:tcPr>
          <w:p w14:paraId="20EEE3E8" w14:textId="77777777" w:rsidR="0077331D" w:rsidRPr="00FB6DC6" w:rsidRDefault="0077331D" w:rsidP="004B1B83">
            <w:pPr>
              <w:pStyle w:val="Tablevaluetext"/>
              <w:spacing w:before="40"/>
              <w:rPr>
                <w:lang w:val="en-US"/>
              </w:rPr>
            </w:pPr>
            <w:r w:rsidRPr="00F126DD">
              <w:t>A</w:t>
            </w:r>
          </w:p>
        </w:tc>
      </w:tr>
      <w:tr w:rsidR="0077331D" w:rsidRPr="00F126DD" w14:paraId="333BA207" w14:textId="77777777" w:rsidTr="00FB6DC6">
        <w:tc>
          <w:tcPr>
            <w:tcW w:w="5669" w:type="dxa"/>
          </w:tcPr>
          <w:p w14:paraId="1E222FAD" w14:textId="77777777" w:rsidR="0077331D" w:rsidRPr="00FB6DC6" w:rsidRDefault="0077331D" w:rsidP="0001588C">
            <w:pPr>
              <w:pStyle w:val="Tabledescriptext"/>
              <w:rPr>
                <w:lang w:val="en-US"/>
              </w:rPr>
            </w:pPr>
            <w:r w:rsidRPr="00F126DD">
              <w:t xml:space="preserve">Employer </w:t>
            </w:r>
            <w:r w:rsidR="006C465C" w:rsidRPr="00F126DD">
              <w:t>size</w:t>
            </w:r>
          </w:p>
        </w:tc>
        <w:tc>
          <w:tcPr>
            <w:tcW w:w="1134" w:type="dxa"/>
          </w:tcPr>
          <w:p w14:paraId="208BBE57" w14:textId="77777777" w:rsidR="0077331D" w:rsidRPr="00FB6DC6" w:rsidRDefault="0077331D" w:rsidP="004B1B83">
            <w:pPr>
              <w:pStyle w:val="Tablevaluetext"/>
              <w:spacing w:before="40"/>
              <w:rPr>
                <w:lang w:val="en-US"/>
              </w:rPr>
            </w:pPr>
            <w:r w:rsidRPr="00F126DD">
              <w:t>1</w:t>
            </w:r>
            <w:r w:rsidR="0009542B">
              <w:t>1</w:t>
            </w:r>
            <w:r w:rsidRPr="00F126DD">
              <w:t>1</w:t>
            </w:r>
          </w:p>
        </w:tc>
        <w:tc>
          <w:tcPr>
            <w:tcW w:w="1134" w:type="dxa"/>
          </w:tcPr>
          <w:p w14:paraId="2C11D5D1" w14:textId="77777777" w:rsidR="0077331D" w:rsidRPr="00FB6DC6" w:rsidRDefault="0077331D" w:rsidP="004B1B83">
            <w:pPr>
              <w:pStyle w:val="Tablevaluetext"/>
              <w:spacing w:before="40"/>
              <w:rPr>
                <w:lang w:val="en-US"/>
              </w:rPr>
            </w:pPr>
            <w:r w:rsidRPr="00F126DD">
              <w:t>6</w:t>
            </w:r>
          </w:p>
        </w:tc>
        <w:tc>
          <w:tcPr>
            <w:tcW w:w="1134" w:type="dxa"/>
          </w:tcPr>
          <w:p w14:paraId="43446DF8" w14:textId="77777777" w:rsidR="0077331D" w:rsidRPr="00FB6DC6" w:rsidRDefault="002D054D" w:rsidP="004B1B83">
            <w:pPr>
              <w:pStyle w:val="Tablevaluetext"/>
              <w:spacing w:before="40"/>
              <w:rPr>
                <w:lang w:val="en-US"/>
              </w:rPr>
            </w:pPr>
            <w:r>
              <w:t>A</w:t>
            </w:r>
          </w:p>
        </w:tc>
      </w:tr>
      <w:tr w:rsidR="0077331D" w:rsidRPr="00F126DD" w14:paraId="276787E8" w14:textId="77777777" w:rsidTr="00FB6DC6">
        <w:tc>
          <w:tcPr>
            <w:tcW w:w="5669" w:type="dxa"/>
          </w:tcPr>
          <w:p w14:paraId="11C3C5B4" w14:textId="77777777" w:rsidR="0077331D" w:rsidRPr="00FB6DC6" w:rsidRDefault="0077331D" w:rsidP="0001588C">
            <w:pPr>
              <w:pStyle w:val="Tabledescriptext"/>
              <w:rPr>
                <w:lang w:val="en-US"/>
              </w:rPr>
            </w:pPr>
            <w:r w:rsidRPr="00F126DD">
              <w:t xml:space="preserve">Employer </w:t>
            </w:r>
            <w:r w:rsidR="006C465C" w:rsidRPr="00F126DD">
              <w:t>type identifier</w:t>
            </w:r>
          </w:p>
        </w:tc>
        <w:tc>
          <w:tcPr>
            <w:tcW w:w="1134" w:type="dxa"/>
          </w:tcPr>
          <w:p w14:paraId="1E845818" w14:textId="77777777" w:rsidR="0077331D" w:rsidRPr="00FB6DC6" w:rsidRDefault="0009542B" w:rsidP="004B1B83">
            <w:pPr>
              <w:pStyle w:val="Tablevaluetext"/>
              <w:spacing w:before="40"/>
              <w:rPr>
                <w:lang w:val="en-US"/>
              </w:rPr>
            </w:pPr>
            <w:r>
              <w:t>117</w:t>
            </w:r>
          </w:p>
        </w:tc>
        <w:tc>
          <w:tcPr>
            <w:tcW w:w="1134" w:type="dxa"/>
          </w:tcPr>
          <w:p w14:paraId="5634520E" w14:textId="77777777" w:rsidR="0077331D" w:rsidRPr="00FB6DC6" w:rsidRDefault="0077331D" w:rsidP="004B1B83">
            <w:pPr>
              <w:pStyle w:val="Tablevaluetext"/>
              <w:spacing w:before="40"/>
              <w:rPr>
                <w:lang w:val="en-US"/>
              </w:rPr>
            </w:pPr>
            <w:r w:rsidRPr="00F126DD">
              <w:t>2</w:t>
            </w:r>
          </w:p>
        </w:tc>
        <w:tc>
          <w:tcPr>
            <w:tcW w:w="1134" w:type="dxa"/>
          </w:tcPr>
          <w:p w14:paraId="303CCBE9" w14:textId="77777777" w:rsidR="0077331D" w:rsidRPr="00FB6DC6" w:rsidRDefault="0077331D" w:rsidP="004B1B83">
            <w:pPr>
              <w:pStyle w:val="Tablevaluetext"/>
              <w:spacing w:before="40"/>
              <w:rPr>
                <w:lang w:val="en-US"/>
              </w:rPr>
            </w:pPr>
            <w:r w:rsidRPr="00F126DD">
              <w:t>N</w:t>
            </w:r>
          </w:p>
        </w:tc>
      </w:tr>
      <w:tr w:rsidR="00006BD6" w:rsidRPr="00F126DD" w14:paraId="1F7B508D" w14:textId="77777777" w:rsidTr="00FB6DC6">
        <w:tc>
          <w:tcPr>
            <w:tcW w:w="5669" w:type="dxa"/>
          </w:tcPr>
          <w:p w14:paraId="524E8D16" w14:textId="176A0F2D" w:rsidR="00006BD6" w:rsidRPr="00F126DD" w:rsidRDefault="00006BD6" w:rsidP="0001588C">
            <w:pPr>
              <w:pStyle w:val="Tabledescriptext"/>
            </w:pPr>
            <w:r>
              <w:t>ABN</w:t>
            </w:r>
          </w:p>
        </w:tc>
        <w:tc>
          <w:tcPr>
            <w:tcW w:w="1134" w:type="dxa"/>
          </w:tcPr>
          <w:p w14:paraId="2A876A8F" w14:textId="1B50EC11" w:rsidR="00006BD6" w:rsidRDefault="00006BD6" w:rsidP="004B1B83">
            <w:pPr>
              <w:pStyle w:val="Tablevaluetext"/>
              <w:spacing w:before="40"/>
            </w:pPr>
            <w:r>
              <w:t>119</w:t>
            </w:r>
          </w:p>
        </w:tc>
        <w:tc>
          <w:tcPr>
            <w:tcW w:w="1134" w:type="dxa"/>
          </w:tcPr>
          <w:p w14:paraId="280FBEC7" w14:textId="11750FED" w:rsidR="00006BD6" w:rsidRPr="00F126DD" w:rsidRDefault="00006BD6" w:rsidP="004B1B83">
            <w:pPr>
              <w:pStyle w:val="Tablevaluetext"/>
              <w:spacing w:before="40"/>
            </w:pPr>
            <w:r>
              <w:t>11</w:t>
            </w:r>
          </w:p>
        </w:tc>
        <w:tc>
          <w:tcPr>
            <w:tcW w:w="1134" w:type="dxa"/>
          </w:tcPr>
          <w:p w14:paraId="7F168F10" w14:textId="264F0640" w:rsidR="00006BD6" w:rsidRPr="00F126DD" w:rsidRDefault="00006BD6" w:rsidP="004B1B83">
            <w:pPr>
              <w:pStyle w:val="Tablevaluetext"/>
              <w:spacing w:before="40"/>
            </w:pPr>
            <w:r>
              <w:t>N</w:t>
            </w:r>
          </w:p>
        </w:tc>
      </w:tr>
      <w:tr w:rsidR="0077331D" w:rsidRPr="004B1B83" w14:paraId="66992A6E" w14:textId="77777777" w:rsidTr="00FB6DC6">
        <w:tc>
          <w:tcPr>
            <w:tcW w:w="5669" w:type="dxa"/>
          </w:tcPr>
          <w:p w14:paraId="49D59617" w14:textId="77777777" w:rsidR="0077331D" w:rsidRPr="004B1B83" w:rsidRDefault="0077331D" w:rsidP="0001588C">
            <w:pPr>
              <w:pStyle w:val="Tabledescriptext"/>
              <w:rPr>
                <w:b/>
                <w:lang w:val="en-US"/>
              </w:rPr>
            </w:pPr>
            <w:r w:rsidRPr="004B1B83">
              <w:rPr>
                <w:b/>
              </w:rPr>
              <w:t xml:space="preserve">Record </w:t>
            </w:r>
            <w:r w:rsidR="00A81B86" w:rsidRPr="004B1B83">
              <w:rPr>
                <w:b/>
              </w:rPr>
              <w:t>length</w:t>
            </w:r>
            <w:r w:rsidRPr="004B1B83">
              <w:rPr>
                <w:b/>
              </w:rPr>
              <w:t>:</w:t>
            </w:r>
          </w:p>
        </w:tc>
        <w:tc>
          <w:tcPr>
            <w:tcW w:w="1134" w:type="dxa"/>
          </w:tcPr>
          <w:p w14:paraId="21EBBCC9" w14:textId="77777777" w:rsidR="0077331D" w:rsidRPr="004B1B83" w:rsidRDefault="0077331D" w:rsidP="00E76596">
            <w:pPr>
              <w:pStyle w:val="Tablevaluetext"/>
              <w:rPr>
                <w:b/>
                <w:lang w:val="en-US"/>
              </w:rPr>
            </w:pPr>
          </w:p>
        </w:tc>
        <w:tc>
          <w:tcPr>
            <w:tcW w:w="1134" w:type="dxa"/>
          </w:tcPr>
          <w:p w14:paraId="6BB628FC" w14:textId="738898AD" w:rsidR="0077331D" w:rsidRPr="004B1B83" w:rsidRDefault="0009542B" w:rsidP="004B1B83">
            <w:pPr>
              <w:pStyle w:val="Tablevaluetext"/>
              <w:spacing w:before="40"/>
              <w:rPr>
                <w:b/>
                <w:lang w:val="en-US"/>
              </w:rPr>
            </w:pPr>
            <w:r w:rsidRPr="004B1B83">
              <w:rPr>
                <w:b/>
                <w:lang w:val="en-US"/>
              </w:rPr>
              <w:t>1</w:t>
            </w:r>
            <w:r w:rsidR="00006BD6">
              <w:rPr>
                <w:b/>
                <w:lang w:val="en-US"/>
              </w:rPr>
              <w:t>29</w:t>
            </w:r>
          </w:p>
        </w:tc>
        <w:tc>
          <w:tcPr>
            <w:tcW w:w="1134" w:type="dxa"/>
          </w:tcPr>
          <w:p w14:paraId="464F2DB4" w14:textId="77777777" w:rsidR="0077331D" w:rsidRPr="004B1B83" w:rsidRDefault="0077331D" w:rsidP="00E76596">
            <w:pPr>
              <w:pStyle w:val="Tablevaluetext"/>
              <w:rPr>
                <w:b/>
                <w:lang w:val="en-US"/>
              </w:rPr>
            </w:pPr>
          </w:p>
        </w:tc>
      </w:tr>
      <w:tr w:rsidR="0077331D" w:rsidRPr="004B1B83" w14:paraId="1728F5F3" w14:textId="77777777" w:rsidTr="00FB6DC6">
        <w:tc>
          <w:tcPr>
            <w:tcW w:w="5669" w:type="dxa"/>
          </w:tcPr>
          <w:p w14:paraId="1CFDA836" w14:textId="77777777" w:rsidR="0077331D" w:rsidRPr="004B1B83" w:rsidRDefault="0077331D" w:rsidP="0001588C">
            <w:pPr>
              <w:pStyle w:val="Tabledescriptext"/>
              <w:rPr>
                <w:b/>
                <w:lang w:val="en-US"/>
              </w:rPr>
            </w:pPr>
            <w:r w:rsidRPr="004B1B83">
              <w:rPr>
                <w:b/>
              </w:rPr>
              <w:t xml:space="preserve">Carriage </w:t>
            </w:r>
            <w:r w:rsidR="00A81B86" w:rsidRPr="004B1B83">
              <w:rPr>
                <w:b/>
              </w:rPr>
              <w:t xml:space="preserve">return/line feed </w:t>
            </w:r>
            <w:r w:rsidRPr="004B1B83">
              <w:rPr>
                <w:b/>
              </w:rPr>
              <w:t>(ASCII 13/10)</w:t>
            </w:r>
          </w:p>
        </w:tc>
        <w:tc>
          <w:tcPr>
            <w:tcW w:w="1134" w:type="dxa"/>
          </w:tcPr>
          <w:p w14:paraId="4A2AE8D2" w14:textId="77777777" w:rsidR="0077331D" w:rsidRPr="004B1B83" w:rsidRDefault="0077331D" w:rsidP="00E76596">
            <w:pPr>
              <w:pStyle w:val="Tablevaluetext"/>
              <w:rPr>
                <w:b/>
                <w:lang w:val="en-US"/>
              </w:rPr>
            </w:pPr>
          </w:p>
        </w:tc>
        <w:tc>
          <w:tcPr>
            <w:tcW w:w="1134" w:type="dxa"/>
          </w:tcPr>
          <w:p w14:paraId="6B32ABE2" w14:textId="77777777" w:rsidR="0077331D" w:rsidRPr="004B1B83" w:rsidRDefault="0077331D" w:rsidP="004B1B83">
            <w:pPr>
              <w:pStyle w:val="Tablevaluetext"/>
              <w:spacing w:before="40"/>
              <w:rPr>
                <w:b/>
                <w:lang w:val="en-US"/>
              </w:rPr>
            </w:pPr>
            <w:r w:rsidRPr="004B1B83">
              <w:rPr>
                <w:b/>
              </w:rPr>
              <w:t>2</w:t>
            </w:r>
          </w:p>
        </w:tc>
        <w:tc>
          <w:tcPr>
            <w:tcW w:w="1134" w:type="dxa"/>
          </w:tcPr>
          <w:p w14:paraId="11F8F703" w14:textId="77777777" w:rsidR="0077331D" w:rsidRPr="004B1B83" w:rsidRDefault="0077331D" w:rsidP="00E76596">
            <w:pPr>
              <w:pStyle w:val="Tablevaluetext"/>
              <w:rPr>
                <w:b/>
              </w:rPr>
            </w:pPr>
          </w:p>
        </w:tc>
      </w:tr>
    </w:tbl>
    <w:p w14:paraId="1970262C" w14:textId="77777777" w:rsidR="00BB0587" w:rsidRPr="00F126DD" w:rsidRDefault="00BB0587" w:rsidP="00BB0587">
      <w:bookmarkStart w:id="82" w:name="_Toc521233245"/>
    </w:p>
    <w:p w14:paraId="7E7536FA" w14:textId="77777777" w:rsidR="003D31A4" w:rsidRPr="00F126DD" w:rsidRDefault="003D31A4" w:rsidP="003D31A4">
      <w:pPr>
        <w:pStyle w:val="H3Parts"/>
      </w:pPr>
      <w:r w:rsidRPr="00F126DD">
        <w:t>File relationships</w:t>
      </w:r>
    </w:p>
    <w:p w14:paraId="71CB2295" w14:textId="77777777" w:rsidR="001E738C" w:rsidRDefault="004A1656" w:rsidP="00EB4D69">
      <w:pPr>
        <w:pStyle w:val="Bodytext"/>
      </w:pPr>
      <w:r w:rsidRPr="00F126DD">
        <w:t xml:space="preserve">For each unique </w:t>
      </w:r>
      <w:r w:rsidR="00D97318" w:rsidRPr="00F126DD">
        <w:rPr>
          <w:i/>
        </w:rPr>
        <w:t xml:space="preserve">Employer </w:t>
      </w:r>
      <w:r w:rsidR="00A81B86" w:rsidRPr="00F126DD">
        <w:rPr>
          <w:i/>
        </w:rPr>
        <w:t>id</w:t>
      </w:r>
      <w:r w:rsidR="00D97318" w:rsidRPr="00F126DD">
        <w:rPr>
          <w:i/>
        </w:rPr>
        <w:t>entifier</w:t>
      </w:r>
      <w:r w:rsidRPr="00F126DD">
        <w:rPr>
          <w:i/>
        </w:rPr>
        <w:t xml:space="preserve"> </w:t>
      </w:r>
      <w:r w:rsidRPr="00F126DD">
        <w:t xml:space="preserve">in the </w:t>
      </w:r>
      <w:r w:rsidRPr="00400F0D">
        <w:rPr>
          <w:i/>
        </w:rPr>
        <w:t>Employer</w:t>
      </w:r>
      <w:r w:rsidRPr="00F126DD">
        <w:t xml:space="preserve"> (APP00160) </w:t>
      </w:r>
      <w:r w:rsidR="00A81B86" w:rsidRPr="00F126DD">
        <w:t>file</w:t>
      </w:r>
      <w:r w:rsidRPr="00F126DD">
        <w:t xml:space="preserve"> there must be at least </w:t>
      </w:r>
      <w:r w:rsidR="00EB4D69" w:rsidRPr="00F126DD">
        <w:t xml:space="preserve">one corresponding record in the </w:t>
      </w:r>
      <w:r w:rsidR="00B15E03" w:rsidRPr="00400F0D">
        <w:rPr>
          <w:i/>
        </w:rPr>
        <w:t xml:space="preserve">Training </w:t>
      </w:r>
      <w:r w:rsidR="00276985">
        <w:rPr>
          <w:i/>
        </w:rPr>
        <w:t>c</w:t>
      </w:r>
      <w:r w:rsidR="00B15E03" w:rsidRPr="00400F0D">
        <w:rPr>
          <w:i/>
        </w:rPr>
        <w:t>ontract</w:t>
      </w:r>
      <w:r w:rsidRPr="00400F0D">
        <w:rPr>
          <w:i/>
        </w:rPr>
        <w:t xml:space="preserve"> </w:t>
      </w:r>
      <w:r w:rsidR="00276985">
        <w:rPr>
          <w:i/>
        </w:rPr>
        <w:t>t</w:t>
      </w:r>
      <w:r w:rsidRPr="00400F0D">
        <w:rPr>
          <w:i/>
        </w:rPr>
        <w:t>ransaction</w:t>
      </w:r>
      <w:r w:rsidRPr="00F126DD">
        <w:t xml:space="preserve"> (APP00150) </w:t>
      </w:r>
      <w:r w:rsidR="00A81B86" w:rsidRPr="00F126DD">
        <w:t>file</w:t>
      </w:r>
      <w:r w:rsidRPr="00F126DD">
        <w:t>.</w:t>
      </w:r>
    </w:p>
    <w:p w14:paraId="18FAA172" w14:textId="77777777" w:rsidR="00DA68D0" w:rsidRPr="00F126DD" w:rsidRDefault="00DA68D0" w:rsidP="00DA68D0">
      <w:pPr>
        <w:pStyle w:val="H3Parts"/>
      </w:pPr>
      <w:bookmarkStart w:id="83" w:name="_Toc521233246"/>
      <w:bookmarkEnd w:id="82"/>
      <w:r w:rsidRPr="00F126DD">
        <w:t>Rules</w:t>
      </w:r>
      <w:bookmarkEnd w:id="83"/>
    </w:p>
    <w:p w14:paraId="62105ADE" w14:textId="77777777" w:rsidR="00B24A8C" w:rsidRDefault="00B24A8C" w:rsidP="00B24A8C">
      <w:pPr>
        <w:pStyle w:val="Bodytext"/>
        <w:rPr>
          <w:b/>
        </w:rPr>
      </w:pPr>
      <w:r w:rsidRPr="00F126DD">
        <w:rPr>
          <w:b/>
        </w:rPr>
        <w:t xml:space="preserve">Each record in this file must be unique for </w:t>
      </w:r>
      <w:r w:rsidRPr="00F126DD">
        <w:rPr>
          <w:b/>
          <w:i/>
        </w:rPr>
        <w:t xml:space="preserve">Employer </w:t>
      </w:r>
      <w:r w:rsidR="00A81B86" w:rsidRPr="00F126DD">
        <w:rPr>
          <w:b/>
          <w:i/>
        </w:rPr>
        <w:t>identifier</w:t>
      </w:r>
      <w:r w:rsidR="00A81B86" w:rsidRPr="00F126DD">
        <w:rPr>
          <w:b/>
        </w:rPr>
        <w:t>.</w:t>
      </w:r>
    </w:p>
    <w:p w14:paraId="287AE94A" w14:textId="77777777" w:rsidR="00F6358C" w:rsidRPr="00F126DD" w:rsidRDefault="00F6358C" w:rsidP="00F6358C">
      <w:pPr>
        <w:pStyle w:val="Bodytext"/>
      </w:pPr>
      <w:r w:rsidRPr="006C0CA2">
        <w:t>Where employer information changes during a collection period, the data provided should be the employer's up-to-date details, even if these differ from details originally recorded on the training contract.</w:t>
      </w:r>
      <w:r w:rsidRPr="00F126DD">
        <w:t xml:space="preserve"> For example, if a client changes their </w:t>
      </w:r>
      <w:r>
        <w:t>employer</w:t>
      </w:r>
      <w:r w:rsidRPr="00F126DD">
        <w:t xml:space="preserve"> during the collection period </w:t>
      </w:r>
      <w:r>
        <w:rPr>
          <w:i/>
        </w:rPr>
        <w:t>Employer identifie</w:t>
      </w:r>
      <w:r w:rsidR="00883F03">
        <w:rPr>
          <w:i/>
        </w:rPr>
        <w:t>r</w:t>
      </w:r>
      <w:r w:rsidRPr="00F126DD">
        <w:t xml:space="preserve"> on the </w:t>
      </w:r>
      <w:r w:rsidR="00883F03">
        <w:rPr>
          <w:i/>
        </w:rPr>
        <w:t>Employer</w:t>
      </w:r>
      <w:r w:rsidR="00883F03">
        <w:t xml:space="preserve"> (</w:t>
      </w:r>
      <w:r>
        <w:t>APP0016</w:t>
      </w:r>
      <w:r w:rsidRPr="00F126DD">
        <w:t xml:space="preserve">0) </w:t>
      </w:r>
      <w:r>
        <w:t>f</w:t>
      </w:r>
      <w:r w:rsidRPr="00F126DD">
        <w:t>ile</w:t>
      </w:r>
      <w:r w:rsidRPr="00F126DD">
        <w:rPr>
          <w:i/>
        </w:rPr>
        <w:t xml:space="preserve"> </w:t>
      </w:r>
      <w:r w:rsidRPr="00F126DD">
        <w:t>must be the client's most</w:t>
      </w:r>
      <w:r>
        <w:t xml:space="preserve"> recent employer</w:t>
      </w:r>
      <w:r w:rsidRPr="00F126DD">
        <w:t>.</w:t>
      </w:r>
    </w:p>
    <w:p w14:paraId="0E549247" w14:textId="77777777" w:rsidR="000E6C8B" w:rsidRPr="00F126DD" w:rsidRDefault="00D97318" w:rsidP="00FF3158">
      <w:pPr>
        <w:pStyle w:val="H4Parts"/>
      </w:pPr>
      <w:r w:rsidRPr="00F126DD">
        <w:t xml:space="preserve">Employer </w:t>
      </w:r>
      <w:r w:rsidR="00A81B86" w:rsidRPr="00F126DD">
        <w:t>identifier</w:t>
      </w:r>
    </w:p>
    <w:p w14:paraId="5D7C71D4" w14:textId="77777777" w:rsidR="00E24B16" w:rsidRPr="00F126DD" w:rsidRDefault="00E24B16" w:rsidP="00E24B16">
      <w:pPr>
        <w:pStyle w:val="Bodyboldheading"/>
      </w:pPr>
      <w:r w:rsidRPr="00F126DD">
        <w:t>This field must not be blank.</w:t>
      </w:r>
    </w:p>
    <w:p w14:paraId="0A27A929" w14:textId="77777777" w:rsidR="008B755F" w:rsidRPr="00F126DD" w:rsidRDefault="008B755F" w:rsidP="00FF3158">
      <w:pPr>
        <w:pStyle w:val="H4Parts"/>
      </w:pPr>
      <w:r w:rsidRPr="00F126DD">
        <w:t xml:space="preserve">Employer </w:t>
      </w:r>
      <w:r w:rsidR="00A81B86" w:rsidRPr="00F126DD">
        <w:t>legal name</w:t>
      </w:r>
    </w:p>
    <w:p w14:paraId="2E9146E3" w14:textId="77777777" w:rsidR="008B755F" w:rsidRPr="00F126DD" w:rsidRDefault="008B755F" w:rsidP="008B755F">
      <w:pPr>
        <w:pStyle w:val="Bodyboldheading"/>
      </w:pPr>
      <w:r w:rsidRPr="00F126DD">
        <w:t>This field must not be blank.</w:t>
      </w:r>
    </w:p>
    <w:p w14:paraId="165946C3" w14:textId="77777777" w:rsidR="008B755F" w:rsidRPr="00F126DD" w:rsidRDefault="008B755F" w:rsidP="00FF3158">
      <w:pPr>
        <w:pStyle w:val="H4Parts"/>
      </w:pPr>
      <w:r w:rsidRPr="00F126DD">
        <w:t xml:space="preserve">Employer </w:t>
      </w:r>
      <w:r w:rsidR="00A81B86" w:rsidRPr="00F126DD">
        <w:t>size</w:t>
      </w:r>
    </w:p>
    <w:p w14:paraId="79FC6793" w14:textId="77777777" w:rsidR="003075FE" w:rsidRPr="00F126DD" w:rsidRDefault="004847AC" w:rsidP="003927ED">
      <w:pPr>
        <w:pStyle w:val="Bodytext"/>
      </w:pPr>
      <w:r w:rsidRPr="00F126DD">
        <w:rPr>
          <w:rStyle w:val="BodyboldheadingChar"/>
        </w:rPr>
        <w:t>This field must not be blank</w:t>
      </w:r>
      <w:r w:rsidR="006C6FBC" w:rsidRPr="00F126DD">
        <w:t>.</w:t>
      </w:r>
    </w:p>
    <w:p w14:paraId="631E7035" w14:textId="77777777" w:rsidR="008B755F" w:rsidRPr="00F126DD" w:rsidRDefault="008B755F" w:rsidP="00FF3158">
      <w:pPr>
        <w:pStyle w:val="H4Parts"/>
      </w:pPr>
      <w:r w:rsidRPr="00F126DD">
        <w:t xml:space="preserve">Employer </w:t>
      </w:r>
      <w:r w:rsidR="00A81B86" w:rsidRPr="00F126DD">
        <w:t>type identifier</w:t>
      </w:r>
    </w:p>
    <w:p w14:paraId="6310F5CA" w14:textId="77777777" w:rsidR="00CA1E0B" w:rsidRDefault="008B755F" w:rsidP="008B755F">
      <w:pPr>
        <w:pStyle w:val="Bodyboldheading"/>
      </w:pPr>
      <w:r w:rsidRPr="00F126DD">
        <w:t>This field must not be blank.</w:t>
      </w:r>
      <w:r w:rsidR="00A8213C">
        <w:t xml:space="preserve"> </w:t>
      </w:r>
    </w:p>
    <w:p w14:paraId="0F565CF2" w14:textId="77777777" w:rsidR="00006BD6" w:rsidRPr="00226842" w:rsidRDefault="00006BD6" w:rsidP="00006BD6">
      <w:pPr>
        <w:pStyle w:val="Bodyboldheading"/>
        <w:ind w:left="0"/>
        <w:rPr>
          <w:rFonts w:ascii="Arial Bold" w:hAnsi="Arial Bold"/>
          <w:caps/>
          <w:sz w:val="20"/>
          <w:szCs w:val="24"/>
        </w:rPr>
      </w:pPr>
      <w:r w:rsidRPr="00226842">
        <w:rPr>
          <w:rFonts w:ascii="Arial Bold" w:hAnsi="Arial Bold"/>
          <w:caps/>
          <w:sz w:val="20"/>
          <w:szCs w:val="24"/>
        </w:rPr>
        <w:t>ABN</w:t>
      </w:r>
    </w:p>
    <w:p w14:paraId="7F386735" w14:textId="77777777" w:rsidR="00006BD6" w:rsidRPr="00226842" w:rsidRDefault="00006BD6" w:rsidP="00006BD6">
      <w:pPr>
        <w:pStyle w:val="Bodyboldheading"/>
      </w:pPr>
      <w:r w:rsidRPr="00226842">
        <w:t>This field must not be blank.</w:t>
      </w:r>
    </w:p>
    <w:p w14:paraId="213CE15D" w14:textId="77777777" w:rsidR="00006BD6" w:rsidRDefault="00006BD6" w:rsidP="008B755F">
      <w:pPr>
        <w:pStyle w:val="Bodyboldheading"/>
      </w:pPr>
    </w:p>
    <w:p w14:paraId="21C37A32" w14:textId="77777777" w:rsidR="00006BD6" w:rsidRDefault="00006BD6" w:rsidP="00006BD6">
      <w:pPr>
        <w:pStyle w:val="Bodyboldheading"/>
        <w:ind w:left="0"/>
        <w:sectPr w:rsidR="00006BD6" w:rsidSect="00A860DD">
          <w:headerReference w:type="default" r:id="rId54"/>
          <w:type w:val="oddPage"/>
          <w:pgSz w:w="11907" w:h="16840" w:code="9"/>
          <w:pgMar w:top="873" w:right="1418" w:bottom="873" w:left="1800" w:header="567" w:footer="567" w:gutter="0"/>
          <w:cols w:space="720"/>
        </w:sectPr>
      </w:pPr>
    </w:p>
    <w:p w14:paraId="63339AF1" w14:textId="77777777" w:rsidR="00486A48" w:rsidRDefault="00D356E7" w:rsidP="00A860DD">
      <w:pPr>
        <w:pStyle w:val="H1Section"/>
      </w:pPr>
      <w:bookmarkStart w:id="84" w:name="_Toc128468999"/>
      <w:bookmarkStart w:id="85" w:name="_Toc163465261"/>
      <w:bookmarkStart w:id="86" w:name="_Toc178669973"/>
      <w:bookmarkStart w:id="87" w:name="_Toc523325417"/>
      <w:r w:rsidRPr="00F126DD">
        <w:lastRenderedPageBreak/>
        <w:t xml:space="preserve">Changes and </w:t>
      </w:r>
      <w:r w:rsidR="00A81B86" w:rsidRPr="00F126DD">
        <w:t>revision</w:t>
      </w:r>
      <w:bookmarkEnd w:id="84"/>
      <w:bookmarkEnd w:id="85"/>
      <w:bookmarkEnd w:id="86"/>
      <w:r w:rsidR="00A81B86">
        <w:t>s</w:t>
      </w:r>
      <w:bookmarkEnd w:id="87"/>
    </w:p>
    <w:p w14:paraId="4DCBF407" w14:textId="77777777" w:rsidR="00A860DD" w:rsidRDefault="00A860DD" w:rsidP="00D356E7">
      <w:pPr>
        <w:pStyle w:val="H2Headings"/>
        <w:sectPr w:rsidR="00A860DD" w:rsidSect="00A860DD">
          <w:headerReference w:type="default" r:id="rId55"/>
          <w:footerReference w:type="default" r:id="rId56"/>
          <w:type w:val="oddPage"/>
          <w:pgSz w:w="11907" w:h="16840" w:code="9"/>
          <w:pgMar w:top="873" w:right="1418" w:bottom="873" w:left="1800" w:header="567" w:footer="567" w:gutter="0"/>
          <w:cols w:space="720"/>
        </w:sectPr>
      </w:pPr>
      <w:bookmarkStart w:id="88" w:name="_Toc163292817"/>
      <w:bookmarkStart w:id="89" w:name="_Toc163465262"/>
      <w:bookmarkStart w:id="90" w:name="_Toc171311083"/>
    </w:p>
    <w:p w14:paraId="245DA0A3" w14:textId="77777777" w:rsidR="00F559EC" w:rsidRPr="00F126DD" w:rsidRDefault="002D054D" w:rsidP="00D356E7">
      <w:pPr>
        <w:pStyle w:val="H2Headings"/>
      </w:pPr>
      <w:bookmarkStart w:id="91" w:name="_Toc178669974"/>
      <w:bookmarkStart w:id="92" w:name="_Toc523325418"/>
      <w:r>
        <w:lastRenderedPageBreak/>
        <w:t>Changes and r</w:t>
      </w:r>
      <w:r w:rsidR="00AB2D13" w:rsidRPr="00F126DD">
        <w:t>evisions</w:t>
      </w:r>
      <w:bookmarkEnd w:id="88"/>
      <w:bookmarkEnd w:id="89"/>
      <w:bookmarkEnd w:id="90"/>
      <w:bookmarkEnd w:id="91"/>
      <w:bookmarkEnd w:id="92"/>
      <w:r w:rsidR="00F559EC" w:rsidRPr="00F126DD">
        <w:t xml:space="preserve"> </w:t>
      </w:r>
    </w:p>
    <w:p w14:paraId="36E85CDD" w14:textId="49DCFF44" w:rsidR="009F59A4" w:rsidRPr="00F126DD" w:rsidRDefault="009F59A4" w:rsidP="009F59A4">
      <w:pPr>
        <w:pStyle w:val="Bodytext"/>
      </w:pPr>
      <w:r w:rsidRPr="00F126DD">
        <w:t xml:space="preserve">The following are the changes and revisions made </w:t>
      </w:r>
      <w:r w:rsidR="004A477A" w:rsidRPr="00F126DD">
        <w:t>for the</w:t>
      </w:r>
      <w:r w:rsidR="00A13743">
        <w:t xml:space="preserve"> </w:t>
      </w:r>
      <w:r w:rsidR="00BA64BF">
        <w:t>February</w:t>
      </w:r>
      <w:r w:rsidR="005127DD">
        <w:t xml:space="preserve"> 202</w:t>
      </w:r>
      <w:r w:rsidR="002816A6">
        <w:t>6</w:t>
      </w:r>
      <w:r w:rsidR="004A477A" w:rsidRPr="00F126DD">
        <w:t xml:space="preserve"> (</w:t>
      </w:r>
      <w:r w:rsidR="00B579CF">
        <w:t>r</w:t>
      </w:r>
      <w:r w:rsidR="004A477A" w:rsidRPr="00F126DD">
        <w:t xml:space="preserve">elease </w:t>
      </w:r>
      <w:r w:rsidR="005127DD">
        <w:t>8</w:t>
      </w:r>
      <w:r w:rsidR="004A477A" w:rsidRPr="00F126DD">
        <w:t xml:space="preserve">.0) data collection </w:t>
      </w:r>
      <w:r w:rsidRPr="00F126DD">
        <w:t xml:space="preserve">to files in the </w:t>
      </w:r>
      <w:r w:rsidRPr="007A27BA">
        <w:rPr>
          <w:i/>
        </w:rPr>
        <w:t xml:space="preserve">AVETMISS </w:t>
      </w:r>
      <w:r w:rsidR="00120310">
        <w:rPr>
          <w:i/>
        </w:rPr>
        <w:t>Apprentice and Trainee Collection</w:t>
      </w:r>
      <w:r w:rsidR="00A81B86" w:rsidRPr="007A27BA">
        <w:rPr>
          <w:i/>
        </w:rPr>
        <w:t xml:space="preserve"> specifications</w:t>
      </w:r>
      <w:r w:rsidRPr="00F126DD">
        <w:t>.</w:t>
      </w:r>
    </w:p>
    <w:p w14:paraId="0B3F675A" w14:textId="77777777" w:rsidR="00ED60E6" w:rsidRDefault="007A6C93" w:rsidP="007A6C93">
      <w:pPr>
        <w:pStyle w:val="H3Parts"/>
      </w:pPr>
      <w:r w:rsidRPr="00F126DD">
        <w:t xml:space="preserve">File </w:t>
      </w:r>
      <w:r w:rsidR="00A13743">
        <w:t>set changes</w:t>
      </w:r>
    </w:p>
    <w:p w14:paraId="48A4A4D7" w14:textId="77777777" w:rsidR="005127DD" w:rsidRPr="00303290" w:rsidRDefault="005127DD" w:rsidP="005127DD">
      <w:pPr>
        <w:pStyle w:val="H4Parts"/>
      </w:pPr>
      <w:r w:rsidRPr="00303290">
        <w:t>Updated organisation name</w:t>
      </w:r>
    </w:p>
    <w:p w14:paraId="6F54BAFF" w14:textId="2306194B" w:rsidR="005127DD" w:rsidRPr="00303290" w:rsidRDefault="005127DD" w:rsidP="005127DD">
      <w:pPr>
        <w:pStyle w:val="Bodytext"/>
        <w:rPr>
          <w:lang w:eastAsia="en-AU"/>
        </w:rPr>
      </w:pPr>
      <w:r w:rsidRPr="00303290">
        <w:rPr>
          <w:lang w:eastAsia="en-AU"/>
        </w:rPr>
        <w:t>Updated ‘National Register of VET’ to ‘National Training Register’.</w:t>
      </w:r>
    </w:p>
    <w:p w14:paraId="2096C23F" w14:textId="7CEA8136" w:rsidR="005127DD" w:rsidRDefault="005127DD" w:rsidP="005127DD">
      <w:pPr>
        <w:pStyle w:val="H3Parts"/>
        <w:pBdr>
          <w:top w:val="single" w:sz="12" w:space="31" w:color="auto"/>
        </w:pBdr>
      </w:pPr>
      <w:r w:rsidRPr="005127DD">
        <w:t>Training contract transaction (APP00150) file</w:t>
      </w:r>
    </w:p>
    <w:p w14:paraId="7DFF4C00" w14:textId="5332CB0F" w:rsidR="005127DD" w:rsidRPr="005127DD" w:rsidRDefault="005127DD" w:rsidP="005127DD">
      <w:pPr>
        <w:pStyle w:val="H4Parts"/>
      </w:pPr>
      <w:r>
        <w:t>STRUCTURE</w:t>
      </w:r>
    </w:p>
    <w:p w14:paraId="52A6BD3B" w14:textId="2653DE4F" w:rsidR="005127DD" w:rsidRPr="005127DD" w:rsidRDefault="005127DD" w:rsidP="005127DD">
      <w:pPr>
        <w:pStyle w:val="Bodytext"/>
      </w:pPr>
      <w:r w:rsidRPr="005127DD">
        <w:t xml:space="preserve">Introduced </w:t>
      </w:r>
      <w:r w:rsidRPr="005127DD">
        <w:rPr>
          <w:i/>
          <w:iCs/>
        </w:rPr>
        <w:t>Apprenticeship identifier – national</w:t>
      </w:r>
      <w:r w:rsidRPr="005127DD">
        <w:t xml:space="preserve"> on position </w:t>
      </w:r>
      <w:r>
        <w:t>153</w:t>
      </w:r>
      <w:r w:rsidRPr="005127DD">
        <w:t xml:space="preserve"> </w:t>
      </w:r>
    </w:p>
    <w:p w14:paraId="72A99994" w14:textId="105D2DFD" w:rsidR="005127DD" w:rsidRDefault="005127DD" w:rsidP="005127DD">
      <w:pPr>
        <w:pStyle w:val="Bodytext"/>
        <w:ind w:left="0"/>
        <w:rPr>
          <w:rFonts w:ascii="Arial Bold" w:hAnsi="Arial Bold"/>
          <w:b/>
          <w:caps/>
          <w:snapToGrid/>
          <w:sz w:val="20"/>
          <w:szCs w:val="24"/>
          <w:lang w:eastAsia="en-AU"/>
        </w:rPr>
      </w:pPr>
      <w:r w:rsidRPr="005127DD">
        <w:rPr>
          <w:rFonts w:ascii="Arial Bold" w:hAnsi="Arial Bold"/>
          <w:b/>
          <w:caps/>
          <w:snapToGrid/>
          <w:sz w:val="20"/>
          <w:szCs w:val="24"/>
          <w:lang w:eastAsia="en-AU"/>
        </w:rPr>
        <w:t>Rule</w:t>
      </w:r>
    </w:p>
    <w:p w14:paraId="47122F1C" w14:textId="4DDA7CA3" w:rsidR="005127DD" w:rsidRPr="005127DD" w:rsidRDefault="005127DD" w:rsidP="00303290">
      <w:pPr>
        <w:pStyle w:val="Bodytext"/>
      </w:pPr>
      <w:r>
        <w:t>A</w:t>
      </w:r>
      <w:r w:rsidRPr="005127DD">
        <w:t xml:space="preserve">dded rule that </w:t>
      </w:r>
      <w:r>
        <w:t>“</w:t>
      </w:r>
      <w:r w:rsidRPr="005127DD">
        <w:t>this field must not be blank.” And “All codes provided by the ADMS are numerical and must be no more than 10-digits in length</w:t>
      </w:r>
      <w:r w:rsidR="00627AF3">
        <w:t xml:space="preserve"> for “</w:t>
      </w:r>
      <w:r w:rsidR="00627AF3" w:rsidRPr="00627AF3">
        <w:rPr>
          <w:i/>
          <w:iCs/>
        </w:rPr>
        <w:t>Apprenticeship identifier – national data element</w:t>
      </w:r>
      <w:r w:rsidRPr="005127DD">
        <w:t>”</w:t>
      </w:r>
    </w:p>
    <w:p w14:paraId="61B6722C" w14:textId="2768ABD8" w:rsidR="005127DD" w:rsidRDefault="005127DD" w:rsidP="005127DD">
      <w:pPr>
        <w:pStyle w:val="H3Parts"/>
        <w:pBdr>
          <w:top w:val="single" w:sz="12" w:space="31" w:color="auto"/>
        </w:pBdr>
      </w:pPr>
      <w:r>
        <w:t>Employer</w:t>
      </w:r>
      <w:r w:rsidRPr="00E01C79">
        <w:t xml:space="preserve"> (APP001</w:t>
      </w:r>
      <w:r>
        <w:t>6</w:t>
      </w:r>
      <w:r w:rsidRPr="00E01C79">
        <w:t>0)</w:t>
      </w:r>
      <w:r w:rsidRPr="00604AE0">
        <w:t xml:space="preserve"> file</w:t>
      </w:r>
    </w:p>
    <w:p w14:paraId="02BF57E5" w14:textId="77777777" w:rsidR="005127DD" w:rsidRPr="005127DD" w:rsidRDefault="005127DD" w:rsidP="005127DD">
      <w:pPr>
        <w:pStyle w:val="H4Parts"/>
      </w:pPr>
      <w:r>
        <w:t>STRUCTURE</w:t>
      </w:r>
    </w:p>
    <w:p w14:paraId="5D44777B" w14:textId="396F63FE" w:rsidR="005127DD" w:rsidRPr="005127DD" w:rsidRDefault="005127DD" w:rsidP="005127DD">
      <w:pPr>
        <w:pStyle w:val="Bodytext"/>
      </w:pPr>
      <w:r w:rsidRPr="005127DD">
        <w:t xml:space="preserve">Introduced </w:t>
      </w:r>
      <w:r w:rsidRPr="005127DD">
        <w:rPr>
          <w:i/>
          <w:iCs/>
        </w:rPr>
        <w:t>ABN</w:t>
      </w:r>
      <w:r w:rsidRPr="005127DD">
        <w:t xml:space="preserve"> on position 119</w:t>
      </w:r>
    </w:p>
    <w:p w14:paraId="03EFF4D1" w14:textId="77777777" w:rsidR="005127DD" w:rsidRDefault="005127DD" w:rsidP="005127DD">
      <w:pPr>
        <w:pStyle w:val="Bodytext"/>
        <w:ind w:left="0"/>
        <w:rPr>
          <w:rFonts w:ascii="Arial Bold" w:hAnsi="Arial Bold"/>
          <w:b/>
          <w:caps/>
          <w:snapToGrid/>
          <w:sz w:val="20"/>
          <w:szCs w:val="24"/>
          <w:lang w:eastAsia="en-AU"/>
        </w:rPr>
      </w:pPr>
      <w:r w:rsidRPr="005127DD">
        <w:rPr>
          <w:rFonts w:ascii="Arial Bold" w:hAnsi="Arial Bold"/>
          <w:b/>
          <w:caps/>
          <w:snapToGrid/>
          <w:sz w:val="20"/>
          <w:szCs w:val="24"/>
          <w:lang w:eastAsia="en-AU"/>
        </w:rPr>
        <w:t>Rule</w:t>
      </w:r>
    </w:p>
    <w:p w14:paraId="5729EA43" w14:textId="0420FA74" w:rsidR="005127DD" w:rsidRPr="005127DD" w:rsidRDefault="005127DD" w:rsidP="005127DD">
      <w:pPr>
        <w:pStyle w:val="Bodyboldheading"/>
        <w:rPr>
          <w:rFonts w:ascii="Trebuchet MS" w:hAnsi="Trebuchet MS"/>
          <w:b w:val="0"/>
          <w:snapToGrid w:val="0"/>
          <w:sz w:val="19"/>
          <w:lang w:eastAsia="en-US"/>
        </w:rPr>
      </w:pPr>
      <w:r w:rsidRPr="005127DD">
        <w:rPr>
          <w:rFonts w:ascii="Trebuchet MS" w:hAnsi="Trebuchet MS"/>
          <w:b w:val="0"/>
          <w:snapToGrid w:val="0"/>
          <w:sz w:val="19"/>
          <w:lang w:eastAsia="en-US"/>
        </w:rPr>
        <w:t>Added rule that ‘this field must not be blank.’</w:t>
      </w:r>
    </w:p>
    <w:p w14:paraId="46F4F2C4" w14:textId="77777777" w:rsidR="00E01C79" w:rsidRPr="00F875EF" w:rsidRDefault="00E01C79" w:rsidP="00F875EF">
      <w:pPr>
        <w:pStyle w:val="H2Headings"/>
      </w:pPr>
      <w:r w:rsidRPr="00F875EF">
        <w:lastRenderedPageBreak/>
        <w:t>Amendments since publication</w:t>
      </w:r>
    </w:p>
    <w:p w14:paraId="3E1214E2" w14:textId="3B8AC640" w:rsidR="00E01C79" w:rsidRDefault="00E01C79" w:rsidP="00F875EF">
      <w:pPr>
        <w:pStyle w:val="Bodytext"/>
      </w:pPr>
      <w:r w:rsidRPr="00E01C79">
        <w:t xml:space="preserve">This document lists all changes to the Apprentice and Trainee Collection specifications: release </w:t>
      </w:r>
      <w:r w:rsidR="005127DD">
        <w:t>8</w:t>
      </w:r>
      <w:r w:rsidRPr="00E01C79">
        <w:t xml:space="preserve">.0 since </w:t>
      </w:r>
      <w:r w:rsidR="00BA64BF">
        <w:t>February</w:t>
      </w:r>
      <w:r w:rsidR="00303290">
        <w:t xml:space="preserve"> </w:t>
      </w:r>
      <w:r w:rsidR="005127DD">
        <w:t>202</w:t>
      </w:r>
      <w:r w:rsidR="002816A6">
        <w:t>6</w:t>
      </w:r>
      <w:r w:rsidRPr="00F126DD">
        <w:t>.</w:t>
      </w:r>
    </w:p>
    <w:p w14:paraId="04FB5B1D" w14:textId="77777777" w:rsidR="00E01C79" w:rsidRDefault="00E01C79" w:rsidP="00B209BA">
      <w:pPr>
        <w:pStyle w:val="Bodytextindent"/>
        <w:spacing w:afterLines="40" w:after="96"/>
        <w:sectPr w:rsidR="00E01C79" w:rsidSect="00A860DD">
          <w:headerReference w:type="default" r:id="rId57"/>
          <w:footerReference w:type="default" r:id="rId58"/>
          <w:type w:val="oddPage"/>
          <w:pgSz w:w="11907" w:h="16840" w:code="9"/>
          <w:pgMar w:top="873" w:right="1418" w:bottom="873" w:left="1800" w:header="567" w:footer="567" w:gutter="0"/>
          <w:cols w:space="720"/>
        </w:sectPr>
      </w:pPr>
    </w:p>
    <w:p w14:paraId="39E31A90" w14:textId="0EA88730" w:rsidR="00400F0D" w:rsidRPr="004F15ED" w:rsidRDefault="003F1095" w:rsidP="00B209BA">
      <w:pPr>
        <w:pStyle w:val="Bodytextindent"/>
        <w:spacing w:afterLines="40" w:after="96"/>
      </w:pPr>
      <w:r>
        <w:rPr>
          <w:noProof/>
        </w:rPr>
        <w:lastRenderedPageBreak/>
        <w:drawing>
          <wp:anchor distT="0" distB="0" distL="114300" distR="114300" simplePos="0" relativeHeight="251672576" behindDoc="0" locked="0" layoutInCell="1" allowOverlap="1" wp14:anchorId="7256E57F" wp14:editId="0810EF06">
            <wp:simplePos x="0" y="0"/>
            <wp:positionH relativeFrom="column">
              <wp:posOffset>3793490</wp:posOffset>
            </wp:positionH>
            <wp:positionV relativeFrom="paragraph">
              <wp:posOffset>9327676</wp:posOffset>
            </wp:positionV>
            <wp:extent cx="133985" cy="140335"/>
            <wp:effectExtent l="0" t="0" r="0" b="0"/>
            <wp:wrapNone/>
            <wp:docPr id="12542725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33985" cy="140335"/>
                    </a:xfrm>
                    <a:prstGeom prst="rect">
                      <a:avLst/>
                    </a:prstGeom>
                    <a:noFill/>
                  </pic:spPr>
                </pic:pic>
              </a:graphicData>
            </a:graphic>
          </wp:anchor>
        </w:drawing>
      </w:r>
      <w:r w:rsidRPr="0070608F">
        <w:rPr>
          <w:rFonts w:eastAsiaTheme="minorHAnsi"/>
          <w:noProof/>
          <w:szCs w:val="24"/>
        </w:rPr>
        <mc:AlternateContent>
          <mc:Choice Requires="wps">
            <w:drawing>
              <wp:anchor distT="0" distB="0" distL="114300" distR="114300" simplePos="0" relativeHeight="251670528" behindDoc="0" locked="0" layoutInCell="1" allowOverlap="1" wp14:anchorId="7853B40B" wp14:editId="21B6166B">
                <wp:simplePos x="0" y="0"/>
                <wp:positionH relativeFrom="column">
                  <wp:posOffset>866775</wp:posOffset>
                </wp:positionH>
                <wp:positionV relativeFrom="paragraph">
                  <wp:posOffset>8019415</wp:posOffset>
                </wp:positionV>
                <wp:extent cx="5143500" cy="1638300"/>
                <wp:effectExtent l="0" t="0" r="0" b="0"/>
                <wp:wrapNone/>
                <wp:docPr id="1596413876" name="Text Box 1596413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0" cy="1638300"/>
                        </a:xfrm>
                        <a:prstGeom prst="rect">
                          <a:avLst/>
                        </a:prstGeom>
                        <a:noFill/>
                        <a:ln w="6350">
                          <a:noFill/>
                        </a:ln>
                        <a:effectLst/>
                      </wps:spPr>
                      <wps:txbx>
                        <w:txbxContent>
                          <w:p w14:paraId="433D7FFB" w14:textId="77777777" w:rsidR="003F1095" w:rsidRDefault="003F1095" w:rsidP="003F1095">
                            <w:pPr>
                              <w:jc w:val="right"/>
                              <w:rPr>
                                <w:rFonts w:ascii="Arial" w:hAnsi="Arial" w:cs="Arial"/>
                                <w:b/>
                                <w:sz w:val="19"/>
                                <w:szCs w:val="19"/>
                              </w:rPr>
                            </w:pPr>
                            <w:r>
                              <w:rPr>
                                <w:rFonts w:ascii="Arial" w:hAnsi="Arial" w:cs="Arial"/>
                                <w:b/>
                                <w:sz w:val="19"/>
                                <w:szCs w:val="19"/>
                              </w:rPr>
                              <w:t>National Centre for Vocational Education Research</w:t>
                            </w:r>
                          </w:p>
                          <w:p w14:paraId="2963A557" w14:textId="77777777" w:rsidR="003F1095" w:rsidRDefault="003F1095" w:rsidP="003F1095">
                            <w:pPr>
                              <w:pStyle w:val="Imprint"/>
                              <w:jc w:val="right"/>
                              <w:rPr>
                                <w:rFonts w:ascii="Arial" w:hAnsi="Arial"/>
                              </w:rPr>
                            </w:pPr>
                            <w:r>
                              <w:rPr>
                                <w:rFonts w:ascii="Arial" w:hAnsi="Arial"/>
                              </w:rPr>
                              <w:t>Level 5, 60 Light Square, Adelaide, SA 5000</w:t>
                            </w:r>
                            <w:r>
                              <w:rPr>
                                <w:rFonts w:ascii="Arial" w:hAnsi="Arial"/>
                              </w:rPr>
                              <w:br/>
                              <w:t>PO Box 8288 Station Arcade, Adelaide SA 5000, Australia</w:t>
                            </w:r>
                          </w:p>
                          <w:p w14:paraId="6ECAB652" w14:textId="77777777" w:rsidR="003F1095" w:rsidRDefault="003F1095" w:rsidP="003F1095">
                            <w:pPr>
                              <w:spacing w:line="480" w:lineRule="auto"/>
                              <w:jc w:val="right"/>
                              <w:rPr>
                                <w:rFonts w:ascii="Arial" w:hAnsi="Arial"/>
                                <w:b/>
                                <w:sz w:val="16"/>
                                <w:lang w:eastAsia="en-US"/>
                              </w:rPr>
                            </w:pPr>
                          </w:p>
                          <w:p w14:paraId="71C15F12" w14:textId="77777777" w:rsidR="003F1095" w:rsidRPr="003574EA" w:rsidRDefault="003F1095" w:rsidP="003F1095">
                            <w:pPr>
                              <w:spacing w:line="480" w:lineRule="auto"/>
                              <w:jc w:val="right"/>
                              <w:rPr>
                                <w:rFonts w:ascii="Arial" w:hAnsi="Arial"/>
                                <w:sz w:val="16"/>
                                <w:szCs w:val="16"/>
                                <w:lang w:eastAsia="en-US"/>
                              </w:rPr>
                            </w:pPr>
                            <w:r w:rsidRPr="001332E4">
                              <w:rPr>
                                <w:rFonts w:ascii="Arial" w:hAnsi="Arial"/>
                                <w:b/>
                                <w:sz w:val="16"/>
                                <w:lang w:eastAsia="en-US"/>
                              </w:rPr>
                              <w:t>Phone</w:t>
                            </w:r>
                            <w:r w:rsidRPr="001332E4">
                              <w:rPr>
                                <w:rFonts w:ascii="Arial" w:hAnsi="Arial"/>
                                <w:sz w:val="16"/>
                                <w:lang w:eastAsia="en-US"/>
                              </w:rPr>
                              <w:t xml:space="preserve"> +61 8 8230 8400 </w:t>
                            </w:r>
                            <w:r w:rsidRPr="001332E4">
                              <w:rPr>
                                <w:rFonts w:ascii="Arial" w:hAnsi="Arial"/>
                                <w:b/>
                                <w:sz w:val="16"/>
                                <w:lang w:eastAsia="en-US"/>
                              </w:rPr>
                              <w:t>Email</w:t>
                            </w:r>
                            <w:r w:rsidRPr="001332E4">
                              <w:rPr>
                                <w:rFonts w:ascii="Arial" w:hAnsi="Arial"/>
                                <w:sz w:val="16"/>
                                <w:szCs w:val="16"/>
                                <w:lang w:eastAsia="en-US"/>
                              </w:rPr>
                              <w:t xml:space="preserve"> </w:t>
                            </w:r>
                            <w:r w:rsidRPr="003574EA">
                              <w:rPr>
                                <w:rFonts w:ascii="Arial" w:hAnsi="Arial" w:cs="Arial"/>
                                <w:sz w:val="16"/>
                                <w:szCs w:val="16"/>
                                <w:lang w:eastAsia="en-US"/>
                              </w:rPr>
                              <w:t>&lt;</w:t>
                            </w:r>
                            <w:r w:rsidRPr="00D8053B">
                              <w:rPr>
                                <w:rFonts w:ascii="Arial" w:eastAsia="Calibri" w:hAnsi="Arial" w:cs="Arial"/>
                                <w:sz w:val="16"/>
                                <w:szCs w:val="16"/>
                                <w:lang w:eastAsia="en-US"/>
                              </w:rPr>
                              <w:t>ncver@ncver.edu.au</w:t>
                            </w:r>
                            <w:r w:rsidRPr="003574EA">
                              <w:rPr>
                                <w:rFonts w:ascii="Arial" w:eastAsia="Calibri" w:hAnsi="Arial" w:cs="Arial"/>
                                <w:sz w:val="16"/>
                                <w:szCs w:val="16"/>
                                <w:lang w:eastAsia="en-US"/>
                              </w:rPr>
                              <w:t>&gt;</w:t>
                            </w:r>
                          </w:p>
                          <w:p w14:paraId="22693C56" w14:textId="77777777" w:rsidR="003F1095" w:rsidRPr="001332E4" w:rsidRDefault="003F1095" w:rsidP="003F1095">
                            <w:pPr>
                              <w:spacing w:line="480" w:lineRule="auto"/>
                              <w:jc w:val="right"/>
                              <w:rPr>
                                <w:rFonts w:ascii="Arial" w:hAnsi="Arial"/>
                                <w:sz w:val="16"/>
                                <w:lang w:eastAsia="en-US"/>
                              </w:rPr>
                            </w:pPr>
                            <w:r w:rsidRPr="003574EA">
                              <w:rPr>
                                <w:rFonts w:ascii="Arial" w:hAnsi="Arial"/>
                                <w:b/>
                                <w:sz w:val="16"/>
                                <w:lang w:eastAsia="en-US"/>
                              </w:rPr>
                              <w:t>Web</w:t>
                            </w:r>
                            <w:r w:rsidRPr="003574EA">
                              <w:rPr>
                                <w:rFonts w:ascii="Arial" w:hAnsi="Arial"/>
                                <w:sz w:val="16"/>
                                <w:lang w:eastAsia="en-US"/>
                              </w:rPr>
                              <w:t xml:space="preserve"> </w:t>
                            </w:r>
                            <w:hyperlink r:id="rId60" w:history="1">
                              <w:r w:rsidRPr="003574EA">
                                <w:rPr>
                                  <w:rFonts w:ascii="Arial" w:hAnsi="Arial"/>
                                  <w:sz w:val="16"/>
                                  <w:lang w:eastAsia="en-US"/>
                                </w:rPr>
                                <w:t>&lt;https://www.ncver.edu.au&gt;</w:t>
                              </w:r>
                            </w:hyperlink>
                            <w:r w:rsidRPr="003574EA">
                              <w:rPr>
                                <w:rFonts w:ascii="Arial" w:hAnsi="Arial"/>
                                <w:sz w:val="16"/>
                                <w:lang w:eastAsia="en-US"/>
                              </w:rPr>
                              <w:t xml:space="preserve">  </w:t>
                            </w:r>
                            <w:r w:rsidRPr="00D8053B">
                              <w:rPr>
                                <w:rFonts w:ascii="Arial" w:hAnsi="Arial"/>
                                <w:sz w:val="16"/>
                                <w:lang w:eastAsia="en-US"/>
                              </w:rPr>
                              <w:t>&lt;</w:t>
                            </w:r>
                            <w:r w:rsidRPr="00D8053B">
                              <w:rPr>
                                <w:rFonts w:ascii="Arial" w:eastAsia="Calibri" w:hAnsi="Arial"/>
                                <w:sz w:val="16"/>
                                <w:lang w:eastAsia="en-US"/>
                              </w:rPr>
                              <w:t>https://www.lsay.edu.au</w:t>
                            </w:r>
                            <w:r w:rsidRPr="00D8053B">
                              <w:rPr>
                                <w:rFonts w:ascii="Arial" w:hAnsi="Arial"/>
                                <w:sz w:val="16"/>
                                <w:lang w:eastAsia="en-US"/>
                              </w:rPr>
                              <w:t>&gt;</w:t>
                            </w:r>
                          </w:p>
                          <w:p w14:paraId="3A3C8064" w14:textId="77777777" w:rsidR="003F1095" w:rsidRDefault="003F1095" w:rsidP="003F1095">
                            <w:pPr>
                              <w:pStyle w:val="Imprint"/>
                              <w:spacing w:before="0" w:line="480" w:lineRule="auto"/>
                              <w:jc w:val="right"/>
                              <w:rPr>
                                <w:rFonts w:ascii="Arial" w:hAnsi="Arial"/>
                              </w:rPr>
                            </w:pPr>
                            <w:r w:rsidRPr="001332E4">
                              <w:rPr>
                                <w:rFonts w:ascii="Arial" w:hAnsi="Arial"/>
                                <w:b/>
                                <w:szCs w:val="16"/>
                                <w:lang w:eastAsia="en-AU"/>
                              </w:rPr>
                              <w:t>Follow us:</w:t>
                            </w:r>
                            <w:r>
                              <w:rPr>
                                <w:rFonts w:ascii="Arial" w:hAnsi="Arial"/>
                                <w:b/>
                                <w:szCs w:val="16"/>
                                <w:lang w:eastAsia="en-AU"/>
                              </w:rPr>
                              <w:t xml:space="preserve">    </w:t>
                            </w:r>
                            <w:r w:rsidRPr="001332E4">
                              <w:rPr>
                                <w:rFonts w:ascii="Arial" w:hAnsi="Arial"/>
                                <w:sz w:val="24"/>
                                <w:lang w:eastAsia="en-AU"/>
                              </w:rPr>
                              <w:t xml:space="preserve">  </w:t>
                            </w:r>
                            <w:hyperlink r:id="rId61" w:history="1">
                              <w:r w:rsidRPr="001332E4">
                                <w:rPr>
                                  <w:rFonts w:ascii="Arial" w:hAnsi="Arial"/>
                                  <w:lang w:eastAsia="en-AU"/>
                                </w:rPr>
                                <w:t>&lt;https://www.linkedin.com/company/ncver&gt;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3B40B" id="_x0000_t202" coordsize="21600,21600" o:spt="202" path="m,l,21600r21600,l21600,xe">
                <v:stroke joinstyle="miter"/>
                <v:path gradientshapeok="t" o:connecttype="rect"/>
              </v:shapetype>
              <v:shape id="Text Box 1596413876" o:spid="_x0000_s1026" type="#_x0000_t202" style="position:absolute;left:0;text-align:left;margin-left:68.25pt;margin-top:631.45pt;width:405pt;height:1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" filled="f" stroked="f" strokeweight=".5pt">
                <v:textbox>
                  <w:txbxContent>
                    <w:p w14:paraId="433D7FFB" w14:textId="77777777" w:rsidR="003F1095" w:rsidRDefault="003F1095" w:rsidP="003F1095">
                      <w:pPr>
                        <w:jc w:val="right"/>
                        <w:rPr>
                          <w:rFonts w:ascii="Arial" w:hAnsi="Arial" w:cs="Arial"/>
                          <w:b/>
                          <w:sz w:val="19"/>
                          <w:szCs w:val="19"/>
                        </w:rPr>
                      </w:pPr>
                      <w:r>
                        <w:rPr>
                          <w:rFonts w:ascii="Arial" w:hAnsi="Arial" w:cs="Arial"/>
                          <w:b/>
                          <w:sz w:val="19"/>
                          <w:szCs w:val="19"/>
                        </w:rPr>
                        <w:t>National Centre for Vocational Education Research</w:t>
                      </w:r>
                    </w:p>
                    <w:p w14:paraId="2963A557" w14:textId="77777777" w:rsidR="003F1095" w:rsidRDefault="003F1095" w:rsidP="003F1095">
                      <w:pPr>
                        <w:pStyle w:val="Imprint"/>
                        <w:jc w:val="right"/>
                        <w:rPr>
                          <w:rFonts w:ascii="Arial" w:hAnsi="Arial"/>
                        </w:rPr>
                      </w:pPr>
                      <w:r>
                        <w:rPr>
                          <w:rFonts w:ascii="Arial" w:hAnsi="Arial"/>
                        </w:rPr>
                        <w:t>Level 5, 60 Light Square, Adelaide, SA 5000</w:t>
                      </w:r>
                      <w:r>
                        <w:rPr>
                          <w:rFonts w:ascii="Arial" w:hAnsi="Arial"/>
                        </w:rPr>
                        <w:br/>
                        <w:t>PO Box 8288 Station Arcade, Adelaide SA 5000, Australia</w:t>
                      </w:r>
                    </w:p>
                    <w:p w14:paraId="6ECAB652" w14:textId="77777777" w:rsidR="003F1095" w:rsidRDefault="003F1095" w:rsidP="003F1095">
                      <w:pPr>
                        <w:spacing w:line="480" w:lineRule="auto"/>
                        <w:jc w:val="right"/>
                        <w:rPr>
                          <w:rFonts w:ascii="Arial" w:hAnsi="Arial"/>
                          <w:b/>
                          <w:sz w:val="16"/>
                          <w:lang w:eastAsia="en-US"/>
                        </w:rPr>
                      </w:pPr>
                    </w:p>
                    <w:p w14:paraId="71C15F12" w14:textId="77777777" w:rsidR="003F1095" w:rsidRPr="003574EA" w:rsidRDefault="003F1095" w:rsidP="003F1095">
                      <w:pPr>
                        <w:spacing w:line="480" w:lineRule="auto"/>
                        <w:jc w:val="right"/>
                        <w:rPr>
                          <w:rFonts w:ascii="Arial" w:hAnsi="Arial"/>
                          <w:sz w:val="16"/>
                          <w:szCs w:val="16"/>
                          <w:lang w:eastAsia="en-US"/>
                        </w:rPr>
                      </w:pPr>
                      <w:r w:rsidRPr="001332E4">
                        <w:rPr>
                          <w:rFonts w:ascii="Arial" w:hAnsi="Arial"/>
                          <w:b/>
                          <w:sz w:val="16"/>
                          <w:lang w:eastAsia="en-US"/>
                        </w:rPr>
                        <w:t>Phone</w:t>
                      </w:r>
                      <w:r w:rsidRPr="001332E4">
                        <w:rPr>
                          <w:rFonts w:ascii="Arial" w:hAnsi="Arial"/>
                          <w:sz w:val="16"/>
                          <w:lang w:eastAsia="en-US"/>
                        </w:rPr>
                        <w:t xml:space="preserve"> +61 8 8230 8400 </w:t>
                      </w:r>
                      <w:r w:rsidRPr="001332E4">
                        <w:rPr>
                          <w:rFonts w:ascii="Arial" w:hAnsi="Arial"/>
                          <w:b/>
                          <w:sz w:val="16"/>
                          <w:lang w:eastAsia="en-US"/>
                        </w:rPr>
                        <w:t>Email</w:t>
                      </w:r>
                      <w:r w:rsidRPr="001332E4">
                        <w:rPr>
                          <w:rFonts w:ascii="Arial" w:hAnsi="Arial"/>
                          <w:sz w:val="16"/>
                          <w:szCs w:val="16"/>
                          <w:lang w:eastAsia="en-US"/>
                        </w:rPr>
                        <w:t xml:space="preserve"> </w:t>
                      </w:r>
                      <w:r w:rsidRPr="003574EA">
                        <w:rPr>
                          <w:rFonts w:ascii="Arial" w:hAnsi="Arial" w:cs="Arial"/>
                          <w:sz w:val="16"/>
                          <w:szCs w:val="16"/>
                          <w:lang w:eastAsia="en-US"/>
                        </w:rPr>
                        <w:t>&lt;</w:t>
                      </w:r>
                      <w:r w:rsidRPr="00D8053B">
                        <w:rPr>
                          <w:rFonts w:ascii="Arial" w:eastAsia="Calibri" w:hAnsi="Arial" w:cs="Arial"/>
                          <w:sz w:val="16"/>
                          <w:szCs w:val="16"/>
                          <w:lang w:eastAsia="en-US"/>
                        </w:rPr>
                        <w:t>ncver@ncver.edu.au</w:t>
                      </w:r>
                      <w:r w:rsidRPr="003574EA">
                        <w:rPr>
                          <w:rFonts w:ascii="Arial" w:eastAsia="Calibri" w:hAnsi="Arial" w:cs="Arial"/>
                          <w:sz w:val="16"/>
                          <w:szCs w:val="16"/>
                          <w:lang w:eastAsia="en-US"/>
                        </w:rPr>
                        <w:t>&gt;</w:t>
                      </w:r>
                    </w:p>
                    <w:p w14:paraId="22693C56" w14:textId="77777777" w:rsidR="003F1095" w:rsidRPr="001332E4" w:rsidRDefault="003F1095" w:rsidP="003F1095">
                      <w:pPr>
                        <w:spacing w:line="480" w:lineRule="auto"/>
                        <w:jc w:val="right"/>
                        <w:rPr>
                          <w:rFonts w:ascii="Arial" w:hAnsi="Arial"/>
                          <w:sz w:val="16"/>
                          <w:lang w:eastAsia="en-US"/>
                        </w:rPr>
                      </w:pPr>
                      <w:r w:rsidRPr="003574EA">
                        <w:rPr>
                          <w:rFonts w:ascii="Arial" w:hAnsi="Arial"/>
                          <w:b/>
                          <w:sz w:val="16"/>
                          <w:lang w:eastAsia="en-US"/>
                        </w:rPr>
                        <w:t>Web</w:t>
                      </w:r>
                      <w:r w:rsidRPr="003574EA">
                        <w:rPr>
                          <w:rFonts w:ascii="Arial" w:hAnsi="Arial"/>
                          <w:sz w:val="16"/>
                          <w:lang w:eastAsia="en-US"/>
                        </w:rPr>
                        <w:t xml:space="preserve"> </w:t>
                      </w:r>
                      <w:hyperlink r:id="rId62" w:history="1">
                        <w:r w:rsidRPr="003574EA">
                          <w:rPr>
                            <w:rFonts w:ascii="Arial" w:hAnsi="Arial"/>
                            <w:sz w:val="16"/>
                            <w:lang w:eastAsia="en-US"/>
                          </w:rPr>
                          <w:t>&lt;https://www.ncver.edu.au&gt;</w:t>
                        </w:r>
                      </w:hyperlink>
                      <w:r w:rsidRPr="003574EA">
                        <w:rPr>
                          <w:rFonts w:ascii="Arial" w:hAnsi="Arial"/>
                          <w:sz w:val="16"/>
                          <w:lang w:eastAsia="en-US"/>
                        </w:rPr>
                        <w:t xml:space="preserve">  </w:t>
                      </w:r>
                      <w:r w:rsidRPr="00D8053B">
                        <w:rPr>
                          <w:rFonts w:ascii="Arial" w:hAnsi="Arial"/>
                          <w:sz w:val="16"/>
                          <w:lang w:eastAsia="en-US"/>
                        </w:rPr>
                        <w:t>&lt;</w:t>
                      </w:r>
                      <w:r w:rsidRPr="00D8053B">
                        <w:rPr>
                          <w:rFonts w:ascii="Arial" w:eastAsia="Calibri" w:hAnsi="Arial"/>
                          <w:sz w:val="16"/>
                          <w:lang w:eastAsia="en-US"/>
                        </w:rPr>
                        <w:t>https://www.lsay.edu.au</w:t>
                      </w:r>
                      <w:r w:rsidRPr="00D8053B">
                        <w:rPr>
                          <w:rFonts w:ascii="Arial" w:hAnsi="Arial"/>
                          <w:sz w:val="16"/>
                          <w:lang w:eastAsia="en-US"/>
                        </w:rPr>
                        <w:t>&gt;</w:t>
                      </w:r>
                    </w:p>
                    <w:p w14:paraId="3A3C8064" w14:textId="77777777" w:rsidR="003F1095" w:rsidRDefault="003F1095" w:rsidP="003F1095">
                      <w:pPr>
                        <w:pStyle w:val="Imprint"/>
                        <w:spacing w:before="0" w:line="480" w:lineRule="auto"/>
                        <w:jc w:val="right"/>
                        <w:rPr>
                          <w:rFonts w:ascii="Arial" w:hAnsi="Arial"/>
                        </w:rPr>
                      </w:pPr>
                      <w:r w:rsidRPr="001332E4">
                        <w:rPr>
                          <w:rFonts w:ascii="Arial" w:hAnsi="Arial"/>
                          <w:b/>
                          <w:szCs w:val="16"/>
                          <w:lang w:eastAsia="en-AU"/>
                        </w:rPr>
                        <w:t>Follow us:</w:t>
                      </w:r>
                      <w:r>
                        <w:rPr>
                          <w:rFonts w:ascii="Arial" w:hAnsi="Arial"/>
                          <w:b/>
                          <w:szCs w:val="16"/>
                          <w:lang w:eastAsia="en-AU"/>
                        </w:rPr>
                        <w:t xml:space="preserve">    </w:t>
                      </w:r>
                      <w:r w:rsidRPr="001332E4">
                        <w:rPr>
                          <w:rFonts w:ascii="Arial" w:hAnsi="Arial"/>
                          <w:sz w:val="24"/>
                          <w:lang w:eastAsia="en-AU"/>
                        </w:rPr>
                        <w:t xml:space="preserve">  </w:t>
                      </w:r>
                      <w:hyperlink r:id="rId63" w:history="1">
                        <w:r w:rsidRPr="001332E4">
                          <w:rPr>
                            <w:rFonts w:ascii="Arial" w:hAnsi="Arial"/>
                            <w:lang w:eastAsia="en-AU"/>
                          </w:rPr>
                          <w:t>&lt;https://www.linkedin.com/company/ncver&gt;</w:t>
                        </w:r>
                      </w:hyperlink>
                    </w:p>
                  </w:txbxContent>
                </v:textbox>
              </v:shape>
            </w:pict>
          </mc:Fallback>
        </mc:AlternateContent>
      </w:r>
      <w:r w:rsidR="00362A03" w:rsidRPr="0070608F">
        <w:rPr>
          <w:rFonts w:eastAsiaTheme="minorHAnsi"/>
          <w:noProof/>
          <w:szCs w:val="24"/>
        </w:rPr>
        <w:drawing>
          <wp:anchor distT="0" distB="0" distL="114300" distR="114300" simplePos="0" relativeHeight="251666432" behindDoc="0" locked="0" layoutInCell="1" allowOverlap="1" wp14:anchorId="41C3DBDC" wp14:editId="027346BA">
            <wp:simplePos x="0" y="0"/>
            <wp:positionH relativeFrom="margin">
              <wp:posOffset>3719195</wp:posOffset>
            </wp:positionH>
            <wp:positionV relativeFrom="paragraph">
              <wp:posOffset>7438390</wp:posOffset>
            </wp:positionV>
            <wp:extent cx="2275200" cy="486000"/>
            <wp:effectExtent l="0" t="0" r="0" b="9525"/>
            <wp:wrapNone/>
            <wp:docPr id="40" name="Picture 40" descr="NCVER_Floating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NCVER_Floating_Blue"/>
                    <pic:cNvPicPr>
                      <a:picLocks noChangeAspect="1" noChangeArrowheads="1"/>
                    </pic:cNvPicPr>
                  </pic:nvPicPr>
                  <pic:blipFill>
                    <a:blip r:embed="rId64" cstate="print">
                      <a:grayscl/>
                      <a:biLevel thresh="50000"/>
                      <a:extLst>
                        <a:ext uri="{28A0092B-C50C-407E-A947-70E740481C1C}">
                          <a14:useLocalDpi xmlns:a14="http://schemas.microsoft.com/office/drawing/2010/main" val="0"/>
                        </a:ext>
                      </a:extLst>
                    </a:blip>
                    <a:srcRect/>
                    <a:stretch>
                      <a:fillRect/>
                    </a:stretch>
                  </pic:blipFill>
                  <pic:spPr bwMode="auto">
                    <a:xfrm>
                      <a:off x="0" y="0"/>
                      <a:ext cx="2275200" cy="486000"/>
                    </a:xfrm>
                    <a:prstGeom prst="rect">
                      <a:avLst/>
                    </a:prstGeom>
                    <a:noFill/>
                  </pic:spPr>
                </pic:pic>
              </a:graphicData>
            </a:graphic>
            <wp14:sizeRelH relativeFrom="page">
              <wp14:pctWidth>0</wp14:pctWidth>
            </wp14:sizeRelH>
            <wp14:sizeRelV relativeFrom="margin">
              <wp14:pctHeight>0</wp14:pctHeight>
            </wp14:sizeRelV>
          </wp:anchor>
        </w:drawing>
      </w:r>
    </w:p>
    <w:sectPr w:rsidR="00400F0D" w:rsidRPr="004F15ED" w:rsidSect="005F5C80">
      <w:headerReference w:type="default" r:id="rId65"/>
      <w:footerReference w:type="default" r:id="rId66"/>
      <w:pgSz w:w="11907" w:h="16840" w:code="9"/>
      <w:pgMar w:top="873" w:right="1418" w:bottom="873" w:left="180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D0FA0" w14:textId="77777777" w:rsidR="008B754F" w:rsidRDefault="008B754F">
      <w:r>
        <w:separator/>
      </w:r>
    </w:p>
  </w:endnote>
  <w:endnote w:type="continuationSeparator" w:id="0">
    <w:p w14:paraId="25A8372D" w14:textId="77777777" w:rsidR="008B754F" w:rsidRDefault="008B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Garamond,Italic">
    <w:altName w:val="Garamond"/>
    <w:panose1 w:val="00000000000000000000"/>
    <w:charset w:val="00"/>
    <w:family w:val="auto"/>
    <w:notTrueType/>
    <w:pitch w:val="default"/>
    <w:sig w:usb0="00000003" w:usb1="00000000" w:usb2="00000000" w:usb3="00000000" w:csb0="00000001" w:csb1="00000000"/>
  </w:font>
  <w:font w:name="Garamond,Bold">
    <w:altName w:val="Garamond"/>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82F2" w14:textId="77777777" w:rsidR="00E01C79" w:rsidRDefault="00E01C79" w:rsidP="004C66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7F520F" w14:textId="77777777" w:rsidR="00E01C79" w:rsidRDefault="00E01C7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CB22" w14:textId="77777777" w:rsidR="00E01C79" w:rsidRPr="004A109A" w:rsidRDefault="00E01C79" w:rsidP="004A109A">
    <w:pPr>
      <w:pStyle w:val="Footer"/>
      <w:rPr>
        <w:rStyle w:val="PageNumber"/>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A079" w14:textId="3DCDE7F3" w:rsidR="00E01C79" w:rsidRDefault="008648C8" w:rsidP="00430635">
    <w:pPr>
      <w:pStyle w:val="STDFooter"/>
      <w:tabs>
        <w:tab w:val="clear" w:pos="9072"/>
        <w:tab w:val="center" w:pos="4253"/>
        <w:tab w:val="right" w:pos="8640"/>
      </w:tabs>
      <w:jc w:val="center"/>
      <w:rPr>
        <w:noProof/>
      </w:rPr>
    </w:pPr>
    <w:fldSimple w:instr=" STYLEREF  H1_Section  \* MERGEFORMAT ">
      <w:r w:rsidR="008D1E9A">
        <w:rPr>
          <w:noProof/>
        </w:rPr>
        <w:t>Changes and revisions</w:t>
      </w:r>
    </w:fldSimple>
    <w:r w:rsidR="00E01C79">
      <w:tab/>
    </w:r>
    <w:r w:rsidR="00E01C79">
      <w:rPr>
        <w:rStyle w:val="PageNumber"/>
      </w:rPr>
      <w:tab/>
    </w:r>
    <w:fldSimple w:instr=" STYLEREF  H2_Headings \l  \* MERGEFORMAT ">
      <w:r w:rsidR="008D1E9A">
        <w:rPr>
          <w:noProof/>
        </w:rPr>
        <w:t>Amendments since publication</w:t>
      </w:r>
    </w:fldSimple>
  </w:p>
  <w:p w14:paraId="5F1719FF" w14:textId="77777777" w:rsidR="00E01C79" w:rsidRPr="0050066A" w:rsidRDefault="00E01C79" w:rsidP="00430635">
    <w:pPr>
      <w:pStyle w:val="STDFooter"/>
      <w:tabs>
        <w:tab w:val="clear" w:pos="9072"/>
        <w:tab w:val="center" w:pos="4253"/>
        <w:tab w:val="right" w:pos="8640"/>
      </w:tabs>
      <w:jc w:val="center"/>
      <w:rPr>
        <w:sz w:val="18"/>
        <w:szCs w:val="18"/>
      </w:rPr>
    </w:pPr>
    <w:r w:rsidRPr="0050066A">
      <w:rPr>
        <w:rStyle w:val="PageNumber"/>
        <w:sz w:val="18"/>
      </w:rPr>
      <w:fldChar w:fldCharType="begin"/>
    </w:r>
    <w:r w:rsidRPr="0050066A">
      <w:rPr>
        <w:rStyle w:val="PageNumber"/>
        <w:sz w:val="18"/>
      </w:rPr>
      <w:instrText xml:space="preserve"> PAGE </w:instrText>
    </w:r>
    <w:r w:rsidRPr="0050066A">
      <w:rPr>
        <w:rStyle w:val="PageNumber"/>
        <w:sz w:val="18"/>
      </w:rPr>
      <w:fldChar w:fldCharType="separate"/>
    </w:r>
    <w:r w:rsidRPr="0050066A">
      <w:rPr>
        <w:rStyle w:val="PageNumber"/>
        <w:sz w:val="18"/>
      </w:rPr>
      <w:t>34</w:t>
    </w:r>
    <w:r w:rsidRPr="0050066A">
      <w:rPr>
        <w:rStyle w:val="PageNumber"/>
        <w:sz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CE363" w14:textId="77777777" w:rsidR="00E01C79" w:rsidRPr="005F5C80" w:rsidRDefault="00E01C79" w:rsidP="005F5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942B" w14:textId="77777777" w:rsidR="00E01C79" w:rsidRPr="004D04AD" w:rsidRDefault="00E01C79" w:rsidP="004D04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47C8B" w14:textId="7EA3A93A" w:rsidR="00E01C79" w:rsidRDefault="00E01C79" w:rsidP="004546A9">
    <w:pPr>
      <w:pStyle w:val="STDFooter"/>
      <w:tabs>
        <w:tab w:val="left" w:pos="0"/>
        <w:tab w:val="center" w:pos="4253"/>
      </w:tabs>
      <w:rPr>
        <w:rStyle w:val="PageNumber"/>
      </w:rPr>
    </w:pPr>
    <w:r>
      <w:t>Apprentice and Trainee Collection specifications</w:t>
    </w:r>
    <w:r>
      <w:tab/>
    </w:r>
    <w:r>
      <w:tab/>
    </w:r>
    <w:fldSimple w:instr=" STYLEREF  H2_Headings \l  \* MERGEFORMAT ">
      <w:r w:rsidR="008D1E9A">
        <w:rPr>
          <w:noProof/>
        </w:rPr>
        <w:t>Contents</w:t>
      </w:r>
    </w:fldSimple>
  </w:p>
  <w:p w14:paraId="0ABAE739" w14:textId="77777777" w:rsidR="00E01C79" w:rsidRPr="00755895" w:rsidRDefault="00E01C79" w:rsidP="004546A9">
    <w:pPr>
      <w:pStyle w:val="STDFooter"/>
      <w:tabs>
        <w:tab w:val="left" w:pos="0"/>
        <w:tab w:val="center" w:pos="4253"/>
      </w:tabs>
      <w:rPr>
        <w:sz w:val="18"/>
        <w:szCs w:val="18"/>
      </w:rPr>
    </w:pPr>
    <w:r>
      <w:rPr>
        <w:rStyle w:val="PageNumber"/>
      </w:rPr>
      <w:tab/>
    </w:r>
    <w:r w:rsidRPr="00755895">
      <w:rPr>
        <w:rStyle w:val="PageNumber"/>
        <w:sz w:val="18"/>
      </w:rPr>
      <w:fldChar w:fldCharType="begin"/>
    </w:r>
    <w:r w:rsidRPr="00755895">
      <w:rPr>
        <w:rStyle w:val="PageNumber"/>
        <w:sz w:val="18"/>
      </w:rPr>
      <w:instrText xml:space="preserve"> PAGE </w:instrText>
    </w:r>
    <w:r w:rsidRPr="00755895">
      <w:rPr>
        <w:rStyle w:val="PageNumber"/>
        <w:sz w:val="18"/>
      </w:rPr>
      <w:fldChar w:fldCharType="separate"/>
    </w:r>
    <w:r w:rsidRPr="00755895">
      <w:rPr>
        <w:rStyle w:val="PageNumber"/>
        <w:sz w:val="18"/>
      </w:rPr>
      <w:t>3</w:t>
    </w:r>
    <w:r w:rsidRPr="00755895">
      <w:rPr>
        <w:rStyle w:val="PageNumber"/>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DA51" w14:textId="77777777" w:rsidR="00E01C79" w:rsidRPr="00DA2086" w:rsidRDefault="00E01C79" w:rsidP="00DA2086">
    <w:pPr>
      <w:pStyle w:val="Header"/>
      <w:rPr>
        <w:sz w:val="18"/>
        <w:szCs w:val="18"/>
      </w:rPr>
    </w:pPr>
  </w:p>
  <w:p w14:paraId="547D3CFA" w14:textId="77777777" w:rsidR="00E01C79" w:rsidRPr="00DA2086" w:rsidRDefault="00E01C79" w:rsidP="00DA2086">
    <w:pPr>
      <w:pStyle w:val="Head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87AD7" w14:textId="466C04DA" w:rsidR="00E01C79" w:rsidRDefault="00DB4255" w:rsidP="00430635">
    <w:pPr>
      <w:pStyle w:val="STDFooter"/>
      <w:tabs>
        <w:tab w:val="center" w:pos="4253"/>
      </w:tabs>
      <w:jc w:val="center"/>
      <w:rPr>
        <w:noProof/>
      </w:rPr>
    </w:pPr>
    <w:fldSimple w:instr=" STYLEREF  H1_Section  \* MERGEFORMAT ">
      <w:r w:rsidR="008D1E9A">
        <w:rPr>
          <w:noProof/>
        </w:rPr>
        <w:t>Introduction</w:t>
      </w:r>
    </w:fldSimple>
    <w:r w:rsidR="00E01C79">
      <w:tab/>
    </w:r>
    <w:r w:rsidR="00E01C79">
      <w:rPr>
        <w:rStyle w:val="PageNumber"/>
      </w:rPr>
      <w:tab/>
    </w:r>
    <w:fldSimple w:instr=" STYLEREF  H3_Parts  \* MERGEFORMAT ">
      <w:r w:rsidR="008D1E9A">
        <w:rPr>
          <w:noProof/>
        </w:rPr>
        <w:t>Other related AVETMISS documents</w:t>
      </w:r>
    </w:fldSimple>
  </w:p>
  <w:p w14:paraId="5C9D4227" w14:textId="77777777" w:rsidR="00E01C79" w:rsidRPr="00755895" w:rsidRDefault="00E01C79" w:rsidP="00430635">
    <w:pPr>
      <w:pStyle w:val="STDFooter"/>
      <w:tabs>
        <w:tab w:val="center" w:pos="4253"/>
      </w:tabs>
      <w:jc w:val="center"/>
      <w:rPr>
        <w:sz w:val="18"/>
        <w:szCs w:val="18"/>
      </w:rPr>
    </w:pPr>
    <w:r w:rsidRPr="00755895">
      <w:rPr>
        <w:rStyle w:val="PageNumber"/>
        <w:sz w:val="18"/>
      </w:rPr>
      <w:fldChar w:fldCharType="begin"/>
    </w:r>
    <w:r w:rsidRPr="00755895">
      <w:rPr>
        <w:rStyle w:val="PageNumber"/>
        <w:sz w:val="18"/>
      </w:rPr>
      <w:instrText xml:space="preserve"> PAGE </w:instrText>
    </w:r>
    <w:r w:rsidRPr="00755895">
      <w:rPr>
        <w:rStyle w:val="PageNumber"/>
        <w:sz w:val="18"/>
      </w:rPr>
      <w:fldChar w:fldCharType="separate"/>
    </w:r>
    <w:r w:rsidRPr="00755895">
      <w:rPr>
        <w:rStyle w:val="PageNumber"/>
        <w:sz w:val="18"/>
      </w:rPr>
      <w:t>8</w:t>
    </w:r>
    <w:r w:rsidRPr="00755895">
      <w:rPr>
        <w:rStyle w:val="PageNumber"/>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553E" w14:textId="77777777" w:rsidR="00E01C79" w:rsidRPr="0025438D" w:rsidRDefault="00E01C79" w:rsidP="0025438D">
    <w:pPr>
      <w:pStyle w:val="Footer"/>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A4855" w14:textId="4A84B308" w:rsidR="00E01C79" w:rsidRDefault="008648C8" w:rsidP="00544F37">
    <w:pPr>
      <w:pStyle w:val="STDFooter"/>
      <w:tabs>
        <w:tab w:val="clear" w:pos="9072"/>
        <w:tab w:val="right" w:pos="9071"/>
      </w:tabs>
      <w:rPr>
        <w:rStyle w:val="PageNumber"/>
      </w:rPr>
    </w:pPr>
    <w:fldSimple w:instr=" STYLEREF  H1_Section  \* MERGEFORMAT ">
      <w:r w:rsidR="008D1E9A">
        <w:rPr>
          <w:noProof/>
        </w:rPr>
        <w:t>Collection structure</w:t>
      </w:r>
    </w:fldSimple>
    <w:r w:rsidR="00E01C79">
      <w:rPr>
        <w:noProof/>
      </w:rPr>
      <w:tab/>
    </w:r>
    <w:fldSimple w:instr=" STYLEREF  H2_Headings \l  \* MERGEFORMAT ">
      <w:r w:rsidR="008D1E9A">
        <w:rPr>
          <w:noProof/>
        </w:rPr>
        <w:t>History of releases</w:t>
      </w:r>
    </w:fldSimple>
  </w:p>
  <w:p w14:paraId="0DC5918A" w14:textId="77777777" w:rsidR="00E01C79" w:rsidRPr="00544F37" w:rsidRDefault="00E01C79" w:rsidP="00544F37">
    <w:pPr>
      <w:pStyle w:val="STDFooter"/>
      <w:tabs>
        <w:tab w:val="clear" w:pos="9072"/>
        <w:tab w:val="center" w:pos="4253"/>
      </w:tabs>
      <w:rPr>
        <w:sz w:val="18"/>
        <w:szCs w:val="18"/>
      </w:rPr>
    </w:pPr>
    <w:r w:rsidRPr="00544F37">
      <w:rPr>
        <w:rStyle w:val="PageNumber"/>
        <w:sz w:val="18"/>
        <w:szCs w:val="18"/>
      </w:rPr>
      <w:tab/>
    </w:r>
    <w:r w:rsidRPr="00544F37">
      <w:rPr>
        <w:rStyle w:val="PageNumber"/>
        <w:sz w:val="18"/>
        <w:szCs w:val="18"/>
      </w:rPr>
      <w:fldChar w:fldCharType="begin"/>
    </w:r>
    <w:r w:rsidRPr="00544F37">
      <w:rPr>
        <w:rStyle w:val="PageNumber"/>
        <w:sz w:val="18"/>
        <w:szCs w:val="18"/>
      </w:rPr>
      <w:instrText xml:space="preserve"> PAGE </w:instrText>
    </w:r>
    <w:r w:rsidRPr="00544F37">
      <w:rPr>
        <w:rStyle w:val="PageNumber"/>
        <w:sz w:val="18"/>
        <w:szCs w:val="18"/>
      </w:rPr>
      <w:fldChar w:fldCharType="separate"/>
    </w:r>
    <w:r w:rsidRPr="00544F37">
      <w:rPr>
        <w:rStyle w:val="PageNumber"/>
        <w:sz w:val="18"/>
        <w:szCs w:val="18"/>
      </w:rPr>
      <w:t>13</w:t>
    </w:r>
    <w:r w:rsidRPr="00544F37">
      <w:rPr>
        <w:rStyle w:val="PageNumber"/>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E08D" w14:textId="77777777" w:rsidR="00E01C79" w:rsidRPr="00B712F2" w:rsidRDefault="00E01C79" w:rsidP="008871B0">
    <w:pPr>
      <w:pStyle w:val="Footer"/>
      <w:tabs>
        <w:tab w:val="clear" w:pos="8306"/>
        <w:tab w:val="right" w:pos="9000"/>
      </w:tabs>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2D0F8" w14:textId="62AD50A1" w:rsidR="00246962" w:rsidRDefault="008648C8" w:rsidP="00246962">
    <w:pPr>
      <w:pStyle w:val="STDFooter"/>
      <w:tabs>
        <w:tab w:val="clear" w:pos="9072"/>
        <w:tab w:val="right" w:pos="9071"/>
      </w:tabs>
      <w:rPr>
        <w:rStyle w:val="PageNumber"/>
      </w:rPr>
    </w:pPr>
    <w:fldSimple w:instr=" STYLEREF  H1_Section  \* MERGEFORMAT ">
      <w:r w:rsidR="008D1E9A">
        <w:rPr>
          <w:noProof/>
        </w:rPr>
        <w:t>File specifications</w:t>
      </w:r>
    </w:fldSimple>
    <w:r w:rsidR="00246962">
      <w:rPr>
        <w:noProof/>
      </w:rPr>
      <w:tab/>
    </w:r>
    <w:fldSimple w:instr=" STYLEREF  H2_Headings \l  \* MERGEFORMAT ">
      <w:r w:rsidR="008D1E9A">
        <w:rPr>
          <w:noProof/>
        </w:rPr>
        <w:t>Client (APP00080) file</w:t>
      </w:r>
    </w:fldSimple>
  </w:p>
  <w:p w14:paraId="7207671F" w14:textId="77777777" w:rsidR="00E01C79" w:rsidRPr="00246962" w:rsidRDefault="00246962" w:rsidP="00246962">
    <w:pPr>
      <w:pStyle w:val="STDFooter"/>
      <w:tabs>
        <w:tab w:val="clear" w:pos="9072"/>
        <w:tab w:val="center" w:pos="4253"/>
      </w:tabs>
      <w:rPr>
        <w:sz w:val="18"/>
        <w:szCs w:val="18"/>
      </w:rPr>
    </w:pPr>
    <w:r w:rsidRPr="00544F37">
      <w:rPr>
        <w:rStyle w:val="PageNumber"/>
        <w:sz w:val="18"/>
        <w:szCs w:val="18"/>
      </w:rPr>
      <w:tab/>
    </w:r>
    <w:r w:rsidRPr="00544F37">
      <w:rPr>
        <w:rStyle w:val="PageNumber"/>
        <w:sz w:val="18"/>
        <w:szCs w:val="18"/>
      </w:rPr>
      <w:fldChar w:fldCharType="begin"/>
    </w:r>
    <w:r w:rsidRPr="00544F37">
      <w:rPr>
        <w:rStyle w:val="PageNumber"/>
        <w:sz w:val="18"/>
        <w:szCs w:val="18"/>
      </w:rPr>
      <w:instrText xml:space="preserve"> PAGE </w:instrText>
    </w:r>
    <w:r w:rsidRPr="00544F37">
      <w:rPr>
        <w:rStyle w:val="PageNumber"/>
        <w:sz w:val="18"/>
        <w:szCs w:val="18"/>
      </w:rPr>
      <w:fldChar w:fldCharType="separate"/>
    </w:r>
    <w:r>
      <w:rPr>
        <w:rStyle w:val="PageNumber"/>
        <w:sz w:val="18"/>
        <w:szCs w:val="18"/>
      </w:rPr>
      <w:t>14</w:t>
    </w:r>
    <w:r w:rsidRPr="00544F37">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76FC3" w14:textId="77777777" w:rsidR="008B754F" w:rsidRDefault="008B754F">
      <w:r>
        <w:separator/>
      </w:r>
    </w:p>
  </w:footnote>
  <w:footnote w:type="continuationSeparator" w:id="0">
    <w:p w14:paraId="564579D6" w14:textId="77777777" w:rsidR="008B754F" w:rsidRDefault="008B7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E485" w14:textId="77777777" w:rsidR="00E01C79" w:rsidRDefault="00E01C79" w:rsidP="008A716D">
    <w:pPr>
      <w:pStyle w:val="STDHeader"/>
    </w:pPr>
  </w:p>
  <w:p w14:paraId="64238DFE" w14:textId="77777777" w:rsidR="00E01C79" w:rsidRPr="008A716D" w:rsidRDefault="00E01C79" w:rsidP="008A716D">
    <w:pPr>
      <w:pStyle w:val="STD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8F89D" w14:textId="77777777" w:rsidR="00E01C79" w:rsidRDefault="00E01C7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CBE8" w14:textId="77777777" w:rsidR="00E01C79" w:rsidRDefault="00E01C7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2729" w14:textId="778B82BA" w:rsidR="00E01C79" w:rsidRDefault="00E01C79" w:rsidP="005E2648">
    <w:pPr>
      <w:pStyle w:val="STDHeader"/>
      <w:tabs>
        <w:tab w:val="clear" w:pos="9072"/>
        <w:tab w:val="right" w:pos="8640"/>
      </w:tabs>
    </w:pPr>
    <w:r>
      <w:t xml:space="preserve">Release </w:t>
    </w:r>
    <w:r w:rsidR="00ED55AA">
      <w:t>8</w:t>
    </w:r>
    <w:r>
      <w:t xml:space="preserve">.0 </w:t>
    </w:r>
    <w:r w:rsidR="00BA64BF">
      <w:t xml:space="preserve">February </w:t>
    </w:r>
    <w:r w:rsidR="00ED55AA">
      <w:t>202</w:t>
    </w:r>
    <w:r w:rsidR="00DE4C8F">
      <w:t>6</w:t>
    </w:r>
    <w:r>
      <w:tab/>
      <w:t>AVETMISS Apprentice and Trainee Collection specifications</w:t>
    </w:r>
  </w:p>
  <w:p w14:paraId="1B952338" w14:textId="77777777" w:rsidR="00E01C79" w:rsidRPr="006A17D2" w:rsidRDefault="00E01C79" w:rsidP="006A17D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820FE" w14:textId="77777777" w:rsidR="00E01C79" w:rsidRDefault="00E01C79" w:rsidP="00486A48">
    <w:pPr>
      <w:pStyle w:val="STDHeader"/>
      <w:tabs>
        <w:tab w:val="clear" w:pos="9072"/>
        <w:tab w:val="right" w:pos="8640"/>
      </w:tabs>
    </w:pPr>
  </w:p>
  <w:p w14:paraId="7FB6AAA1" w14:textId="77777777" w:rsidR="00E01C79" w:rsidRPr="00BB4CFD" w:rsidRDefault="00E01C79" w:rsidP="00486A48">
    <w:pPr>
      <w:pStyle w:val="STD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C939D" w14:textId="43488D74" w:rsidR="00E01C79" w:rsidRDefault="00E01C79" w:rsidP="006F424B">
    <w:pPr>
      <w:pStyle w:val="STDHeader"/>
      <w:tabs>
        <w:tab w:val="clear" w:pos="9072"/>
        <w:tab w:val="right" w:pos="8640"/>
      </w:tabs>
    </w:pPr>
    <w:r>
      <w:t xml:space="preserve">Release </w:t>
    </w:r>
    <w:r w:rsidR="005127DD">
      <w:t>8</w:t>
    </w:r>
    <w:r>
      <w:t xml:space="preserve">.0 </w:t>
    </w:r>
    <w:r w:rsidR="00BA64BF">
      <w:t xml:space="preserve">February </w:t>
    </w:r>
    <w:r w:rsidR="005127DD">
      <w:t>2027</w:t>
    </w:r>
    <w:r>
      <w:tab/>
      <w:t>AVETMISS Apprentice and Trainee Collection specifications</w:t>
    </w:r>
  </w:p>
  <w:p w14:paraId="2AC7B2D2" w14:textId="77777777" w:rsidR="00E01C79" w:rsidRPr="00BB4CFD" w:rsidRDefault="00E01C79" w:rsidP="006F424B">
    <w:pPr>
      <w:pStyle w:val="STDHeader"/>
      <w:tabs>
        <w:tab w:val="clear" w:pos="9072"/>
        <w:tab w:val="right" w:pos="8640"/>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0EAB" w14:textId="77777777" w:rsidR="00E01C79" w:rsidRPr="00BB4CFD" w:rsidRDefault="00E01C79" w:rsidP="006F424B">
    <w:pPr>
      <w:pStyle w:val="STDHeader"/>
      <w:tabs>
        <w:tab w:val="clear" w:pos="9072"/>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80B9" w14:textId="77777777" w:rsidR="00E01C79" w:rsidRDefault="00E01C79" w:rsidP="008A716D">
    <w:pPr>
      <w:pStyle w:val="STDHeader"/>
    </w:pPr>
  </w:p>
  <w:p w14:paraId="04A3EAF7" w14:textId="77777777" w:rsidR="00E01C79" w:rsidRDefault="00E01C79" w:rsidP="008A716D">
    <w:pPr>
      <w:pStyle w:val="STD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11CB" w14:textId="77777777" w:rsidR="00E01C79" w:rsidRDefault="00E01C79" w:rsidP="00C13983">
    <w:pPr>
      <w:pStyle w:val="STDHeader"/>
      <w:tabs>
        <w:tab w:val="clear" w:pos="9072"/>
        <w:tab w:val="right" w:pos="9000"/>
      </w:tabs>
    </w:pPr>
  </w:p>
  <w:p w14:paraId="7AAB5E5A" w14:textId="77777777" w:rsidR="00E01C79" w:rsidRPr="006A17D2" w:rsidRDefault="00E01C79" w:rsidP="00C13983">
    <w:pPr>
      <w:pStyle w:val="STD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40F87" w14:textId="0675DAB3" w:rsidR="00E01C79" w:rsidRDefault="00E01C79" w:rsidP="00E30D8C">
    <w:pPr>
      <w:pStyle w:val="STDHeader"/>
      <w:tabs>
        <w:tab w:val="clear" w:pos="9072"/>
        <w:tab w:val="right" w:pos="9000"/>
      </w:tabs>
    </w:pPr>
    <w:r>
      <w:t xml:space="preserve">Release </w:t>
    </w:r>
    <w:r w:rsidR="004154FB">
      <w:t>8</w:t>
    </w:r>
    <w:r>
      <w:t xml:space="preserve">.0 </w:t>
    </w:r>
    <w:r w:rsidR="00BA64BF">
      <w:t>February</w:t>
    </w:r>
    <w:r w:rsidR="004154FB">
      <w:t xml:space="preserve"> 202</w:t>
    </w:r>
    <w:r w:rsidR="00DE4C8F">
      <w:t>6</w:t>
    </w:r>
    <w:r>
      <w:tab/>
      <w:t>AVETMISS Apprentice and Trainee Collection specifications</w:t>
    </w:r>
  </w:p>
  <w:p w14:paraId="7254A121" w14:textId="77777777" w:rsidR="00E01C79" w:rsidRPr="006A17D2" w:rsidRDefault="00E01C79" w:rsidP="00E30D8C">
    <w:pPr>
      <w:pStyle w:val="STD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DCA5" w14:textId="77777777" w:rsidR="00E01C79" w:rsidRDefault="00E01C79" w:rsidP="005E2648">
    <w:pPr>
      <w:pStyle w:val="STDHeader"/>
    </w:pPr>
  </w:p>
  <w:p w14:paraId="1E648C85" w14:textId="77777777" w:rsidR="00E01C79" w:rsidRPr="006A17D2" w:rsidRDefault="00E01C79" w:rsidP="005E2648">
    <w:pPr>
      <w:pStyle w:val="STD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58F43" w14:textId="3A93E7FA" w:rsidR="00E01C79" w:rsidRDefault="00E01C79" w:rsidP="00CA0E5C">
    <w:pPr>
      <w:pStyle w:val="STDHeader"/>
      <w:tabs>
        <w:tab w:val="clear" w:pos="9072"/>
        <w:tab w:val="right" w:pos="9000"/>
      </w:tabs>
    </w:pPr>
    <w:r>
      <w:t xml:space="preserve">Release </w:t>
    </w:r>
    <w:r w:rsidR="00F657D2">
      <w:t>8</w:t>
    </w:r>
    <w:r>
      <w:t xml:space="preserve">.0 </w:t>
    </w:r>
    <w:r w:rsidR="00BA64BF">
      <w:t>February</w:t>
    </w:r>
    <w:r w:rsidR="00F657D2">
      <w:t xml:space="preserve"> 202</w:t>
    </w:r>
    <w:r w:rsidR="00DE4C8F">
      <w:t>6</w:t>
    </w:r>
    <w:r>
      <w:tab/>
      <w:t>AVETMISS Apprentice and Trainee Collection specifications</w:t>
    </w:r>
  </w:p>
  <w:p w14:paraId="4A259D09" w14:textId="77777777" w:rsidR="00E01C79" w:rsidRPr="006A17D2" w:rsidRDefault="00E01C79" w:rsidP="00C13983">
    <w:pPr>
      <w:pStyle w:val="STD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2331" w14:textId="77777777" w:rsidR="00E01C79" w:rsidRDefault="00E01C79" w:rsidP="00CA0E5C">
    <w:pPr>
      <w:pStyle w:val="STDHeader"/>
      <w:tabs>
        <w:tab w:val="clear" w:pos="9072"/>
        <w:tab w:val="right" w:pos="9000"/>
      </w:tabs>
    </w:pPr>
  </w:p>
  <w:p w14:paraId="0459F3E2" w14:textId="77777777" w:rsidR="00E01C79" w:rsidRPr="006A17D2" w:rsidRDefault="00E01C79" w:rsidP="00C13983">
    <w:pPr>
      <w:pStyle w:val="STD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69F1" w14:textId="53F46E4B" w:rsidR="00E01C79" w:rsidRDefault="00E01C79" w:rsidP="0025438D">
    <w:pPr>
      <w:pStyle w:val="STDHeader"/>
      <w:tabs>
        <w:tab w:val="clear" w:pos="9072"/>
        <w:tab w:val="right" w:pos="9000"/>
      </w:tabs>
    </w:pPr>
    <w:r>
      <w:t xml:space="preserve">Release </w:t>
    </w:r>
    <w:r w:rsidR="00ED55AA">
      <w:t>8</w:t>
    </w:r>
    <w:r>
      <w:t xml:space="preserve">.0 </w:t>
    </w:r>
    <w:r w:rsidR="00BA64BF">
      <w:t>February</w:t>
    </w:r>
    <w:r w:rsidR="00ED55AA">
      <w:t xml:space="preserve"> 2026</w:t>
    </w:r>
    <w:r>
      <w:tab/>
      <w:t>AVETMISS Apprentice and Trainee Collection specifications</w:t>
    </w:r>
  </w:p>
  <w:p w14:paraId="1AD3F8CD" w14:textId="77777777" w:rsidR="00E01C79" w:rsidRPr="006A17D2" w:rsidRDefault="00E01C79" w:rsidP="0025438D">
    <w:pPr>
      <w:pStyle w:val="STD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B746" w14:textId="77777777" w:rsidR="00E01C79" w:rsidRDefault="00E01C79" w:rsidP="008871B0">
    <w:pPr>
      <w:pStyle w:val="STDHeader"/>
      <w:tabs>
        <w:tab w:val="clear" w:pos="9072"/>
        <w:tab w:val="right" w:pos="9000"/>
      </w:tabs>
    </w:pPr>
  </w:p>
  <w:p w14:paraId="24F0CB14" w14:textId="77777777" w:rsidR="00E01C79" w:rsidRPr="006A17D2" w:rsidRDefault="00E01C79" w:rsidP="0025438D">
    <w:pPr>
      <w:pStyle w:val="STD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F433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EEBC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F48189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492386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2AA9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225A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3"/>
    <w:multiLevelType w:val="singleLevel"/>
    <w:tmpl w:val="D4E02314"/>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758E610E"/>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D5E6935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F410EF"/>
    <w:multiLevelType w:val="hybridMultilevel"/>
    <w:tmpl w:val="04C080C2"/>
    <w:lvl w:ilvl="0" w:tplc="24BA3DD4">
      <w:start w:val="1"/>
      <w:numFmt w:val="decimal"/>
      <w:pStyle w:val="NumberedListContinuing"/>
      <w:lvlText w:val="%1"/>
      <w:lvlJc w:val="left"/>
      <w:pPr>
        <w:tabs>
          <w:tab w:val="num" w:pos="284"/>
        </w:tabs>
        <w:ind w:left="0" w:firstLine="0"/>
      </w:pPr>
      <w:rPr>
        <w:rFonts w:hint="default"/>
      </w:rPr>
    </w:lvl>
    <w:lvl w:ilvl="1" w:tplc="0994B9E0">
      <w:start w:val="1"/>
      <w:numFmt w:val="lowerLetter"/>
      <w:pStyle w:val="NumberedAlphaLevel2"/>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03A208D8"/>
    <w:multiLevelType w:val="hybridMultilevel"/>
    <w:tmpl w:val="2D046582"/>
    <w:lvl w:ilvl="0" w:tplc="2B00FB2E">
      <w:start w:val="1"/>
      <w:numFmt w:val="bullet"/>
      <w:pStyle w:val="CVbulletfooter"/>
      <w:lvlText w:val=""/>
      <w:lvlJc w:val="left"/>
      <w:pPr>
        <w:tabs>
          <w:tab w:val="num" w:pos="2138"/>
        </w:tabs>
        <w:ind w:left="2138" w:hanging="360"/>
      </w:pPr>
      <w:rPr>
        <w:rFonts w:ascii="Symbol" w:hAnsi="Symbol" w:hint="default"/>
      </w:rPr>
    </w:lvl>
    <w:lvl w:ilvl="1" w:tplc="0C090003" w:tentative="1">
      <w:start w:val="1"/>
      <w:numFmt w:val="bullet"/>
      <w:lvlText w:val="o"/>
      <w:lvlJc w:val="left"/>
      <w:pPr>
        <w:tabs>
          <w:tab w:val="num" w:pos="2858"/>
        </w:tabs>
        <w:ind w:left="2858" w:hanging="360"/>
      </w:pPr>
      <w:rPr>
        <w:rFonts w:ascii="Courier New" w:hAnsi="Courier New" w:cs="Courier New" w:hint="default"/>
      </w:rPr>
    </w:lvl>
    <w:lvl w:ilvl="2" w:tplc="0C090005" w:tentative="1">
      <w:start w:val="1"/>
      <w:numFmt w:val="bullet"/>
      <w:lvlText w:val=""/>
      <w:lvlJc w:val="left"/>
      <w:pPr>
        <w:tabs>
          <w:tab w:val="num" w:pos="3578"/>
        </w:tabs>
        <w:ind w:left="3578" w:hanging="360"/>
      </w:pPr>
      <w:rPr>
        <w:rFonts w:ascii="Wingdings" w:hAnsi="Wingdings" w:hint="default"/>
      </w:rPr>
    </w:lvl>
    <w:lvl w:ilvl="3" w:tplc="0C090001" w:tentative="1">
      <w:start w:val="1"/>
      <w:numFmt w:val="bullet"/>
      <w:lvlText w:val=""/>
      <w:lvlJc w:val="left"/>
      <w:pPr>
        <w:tabs>
          <w:tab w:val="num" w:pos="4298"/>
        </w:tabs>
        <w:ind w:left="4298" w:hanging="360"/>
      </w:pPr>
      <w:rPr>
        <w:rFonts w:ascii="Symbol" w:hAnsi="Symbol" w:hint="default"/>
      </w:rPr>
    </w:lvl>
    <w:lvl w:ilvl="4" w:tplc="0C090003" w:tentative="1">
      <w:start w:val="1"/>
      <w:numFmt w:val="bullet"/>
      <w:lvlText w:val="o"/>
      <w:lvlJc w:val="left"/>
      <w:pPr>
        <w:tabs>
          <w:tab w:val="num" w:pos="5018"/>
        </w:tabs>
        <w:ind w:left="5018" w:hanging="360"/>
      </w:pPr>
      <w:rPr>
        <w:rFonts w:ascii="Courier New" w:hAnsi="Courier New" w:cs="Courier New" w:hint="default"/>
      </w:rPr>
    </w:lvl>
    <w:lvl w:ilvl="5" w:tplc="0C090005" w:tentative="1">
      <w:start w:val="1"/>
      <w:numFmt w:val="bullet"/>
      <w:lvlText w:val=""/>
      <w:lvlJc w:val="left"/>
      <w:pPr>
        <w:tabs>
          <w:tab w:val="num" w:pos="5738"/>
        </w:tabs>
        <w:ind w:left="5738" w:hanging="360"/>
      </w:pPr>
      <w:rPr>
        <w:rFonts w:ascii="Wingdings" w:hAnsi="Wingdings" w:hint="default"/>
      </w:rPr>
    </w:lvl>
    <w:lvl w:ilvl="6" w:tplc="0C090001" w:tentative="1">
      <w:start w:val="1"/>
      <w:numFmt w:val="bullet"/>
      <w:lvlText w:val=""/>
      <w:lvlJc w:val="left"/>
      <w:pPr>
        <w:tabs>
          <w:tab w:val="num" w:pos="6458"/>
        </w:tabs>
        <w:ind w:left="6458" w:hanging="360"/>
      </w:pPr>
      <w:rPr>
        <w:rFonts w:ascii="Symbol" w:hAnsi="Symbol" w:hint="default"/>
      </w:rPr>
    </w:lvl>
    <w:lvl w:ilvl="7" w:tplc="0C090003" w:tentative="1">
      <w:start w:val="1"/>
      <w:numFmt w:val="bullet"/>
      <w:lvlText w:val="o"/>
      <w:lvlJc w:val="left"/>
      <w:pPr>
        <w:tabs>
          <w:tab w:val="num" w:pos="7178"/>
        </w:tabs>
        <w:ind w:left="7178" w:hanging="360"/>
      </w:pPr>
      <w:rPr>
        <w:rFonts w:ascii="Courier New" w:hAnsi="Courier New" w:cs="Courier New" w:hint="default"/>
      </w:rPr>
    </w:lvl>
    <w:lvl w:ilvl="8" w:tplc="0C090005" w:tentative="1">
      <w:start w:val="1"/>
      <w:numFmt w:val="bullet"/>
      <w:lvlText w:val=""/>
      <w:lvlJc w:val="left"/>
      <w:pPr>
        <w:tabs>
          <w:tab w:val="num" w:pos="7898"/>
        </w:tabs>
        <w:ind w:left="7898" w:hanging="360"/>
      </w:pPr>
      <w:rPr>
        <w:rFonts w:ascii="Wingdings" w:hAnsi="Wingdings" w:hint="default"/>
      </w:rPr>
    </w:lvl>
  </w:abstractNum>
  <w:abstractNum w:abstractNumId="11" w15:restartNumberingAfterBreak="0">
    <w:nsid w:val="11E93A49"/>
    <w:multiLevelType w:val="singleLevel"/>
    <w:tmpl w:val="78A601CA"/>
    <w:lvl w:ilvl="0">
      <w:start w:val="1"/>
      <w:numFmt w:val="decimal"/>
      <w:pStyle w:val="Enrolboldnumbered"/>
      <w:lvlText w:val="%1)"/>
      <w:lvlJc w:val="left"/>
      <w:pPr>
        <w:tabs>
          <w:tab w:val="num" w:pos="360"/>
        </w:tabs>
        <w:ind w:left="360" w:hanging="360"/>
      </w:pPr>
    </w:lvl>
  </w:abstractNum>
  <w:abstractNum w:abstractNumId="12" w15:restartNumberingAfterBreak="0">
    <w:nsid w:val="3DA936E2"/>
    <w:multiLevelType w:val="hybridMultilevel"/>
    <w:tmpl w:val="8ABCC32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4257439E"/>
    <w:multiLevelType w:val="singleLevel"/>
    <w:tmpl w:val="D9C0590A"/>
    <w:lvl w:ilvl="0">
      <w:start w:val="1"/>
      <w:numFmt w:val="bullet"/>
      <w:pStyle w:val="Bullet1"/>
      <w:lvlText w:val=""/>
      <w:lvlJc w:val="left"/>
      <w:pPr>
        <w:tabs>
          <w:tab w:val="num" w:pos="2061"/>
        </w:tabs>
        <w:ind w:left="2058" w:hanging="357"/>
      </w:pPr>
      <w:rPr>
        <w:rFonts w:ascii="Symbol" w:hAnsi="Symbol" w:hint="default"/>
        <w:sz w:val="18"/>
      </w:rPr>
    </w:lvl>
  </w:abstractNum>
  <w:abstractNum w:abstractNumId="14" w15:restartNumberingAfterBreak="0">
    <w:nsid w:val="4A4E6741"/>
    <w:multiLevelType w:val="hybridMultilevel"/>
    <w:tmpl w:val="F3CA1AF6"/>
    <w:lvl w:ilvl="0" w:tplc="859413E4">
      <w:start w:val="1"/>
      <w:numFmt w:val="bullet"/>
      <w:pStyle w:val="Tablebullet"/>
      <w:lvlText w:val=""/>
      <w:lvlJc w:val="left"/>
      <w:pPr>
        <w:tabs>
          <w:tab w:val="num" w:pos="720"/>
        </w:tabs>
        <w:ind w:left="720" w:hanging="360"/>
      </w:pPr>
      <w:rPr>
        <w:rFonts w:ascii="Symbol" w:hAnsi="Symbol" w:hint="default"/>
      </w:rPr>
    </w:lvl>
    <w:lvl w:ilvl="1" w:tplc="8FA41094" w:tentative="1">
      <w:start w:val="1"/>
      <w:numFmt w:val="bullet"/>
      <w:lvlText w:val="o"/>
      <w:lvlJc w:val="left"/>
      <w:pPr>
        <w:tabs>
          <w:tab w:val="num" w:pos="1440"/>
        </w:tabs>
        <w:ind w:left="1440" w:hanging="360"/>
      </w:pPr>
      <w:rPr>
        <w:rFonts w:ascii="Courier New" w:hAnsi="Courier New" w:cs="Courier New" w:hint="default"/>
      </w:rPr>
    </w:lvl>
    <w:lvl w:ilvl="2" w:tplc="4BFEBD7A" w:tentative="1">
      <w:start w:val="1"/>
      <w:numFmt w:val="bullet"/>
      <w:lvlText w:val=""/>
      <w:lvlJc w:val="left"/>
      <w:pPr>
        <w:tabs>
          <w:tab w:val="num" w:pos="2160"/>
        </w:tabs>
        <w:ind w:left="2160" w:hanging="360"/>
      </w:pPr>
      <w:rPr>
        <w:rFonts w:ascii="Wingdings" w:hAnsi="Wingdings" w:hint="default"/>
      </w:rPr>
    </w:lvl>
    <w:lvl w:ilvl="3" w:tplc="ABEC09E4" w:tentative="1">
      <w:start w:val="1"/>
      <w:numFmt w:val="bullet"/>
      <w:lvlText w:val=""/>
      <w:lvlJc w:val="left"/>
      <w:pPr>
        <w:tabs>
          <w:tab w:val="num" w:pos="2880"/>
        </w:tabs>
        <w:ind w:left="2880" w:hanging="360"/>
      </w:pPr>
      <w:rPr>
        <w:rFonts w:ascii="Symbol" w:hAnsi="Symbol" w:hint="default"/>
      </w:rPr>
    </w:lvl>
    <w:lvl w:ilvl="4" w:tplc="E14CADE4" w:tentative="1">
      <w:start w:val="1"/>
      <w:numFmt w:val="bullet"/>
      <w:lvlText w:val="o"/>
      <w:lvlJc w:val="left"/>
      <w:pPr>
        <w:tabs>
          <w:tab w:val="num" w:pos="3600"/>
        </w:tabs>
        <w:ind w:left="3600" w:hanging="360"/>
      </w:pPr>
      <w:rPr>
        <w:rFonts w:ascii="Courier New" w:hAnsi="Courier New" w:cs="Courier New" w:hint="default"/>
      </w:rPr>
    </w:lvl>
    <w:lvl w:ilvl="5" w:tplc="B1DA73FC" w:tentative="1">
      <w:start w:val="1"/>
      <w:numFmt w:val="bullet"/>
      <w:lvlText w:val=""/>
      <w:lvlJc w:val="left"/>
      <w:pPr>
        <w:tabs>
          <w:tab w:val="num" w:pos="4320"/>
        </w:tabs>
        <w:ind w:left="4320" w:hanging="360"/>
      </w:pPr>
      <w:rPr>
        <w:rFonts w:ascii="Wingdings" w:hAnsi="Wingdings" w:hint="default"/>
      </w:rPr>
    </w:lvl>
    <w:lvl w:ilvl="6" w:tplc="E850C55E" w:tentative="1">
      <w:start w:val="1"/>
      <w:numFmt w:val="bullet"/>
      <w:lvlText w:val=""/>
      <w:lvlJc w:val="left"/>
      <w:pPr>
        <w:tabs>
          <w:tab w:val="num" w:pos="5040"/>
        </w:tabs>
        <w:ind w:left="5040" w:hanging="360"/>
      </w:pPr>
      <w:rPr>
        <w:rFonts w:ascii="Symbol" w:hAnsi="Symbol" w:hint="default"/>
      </w:rPr>
    </w:lvl>
    <w:lvl w:ilvl="7" w:tplc="42286570" w:tentative="1">
      <w:start w:val="1"/>
      <w:numFmt w:val="bullet"/>
      <w:lvlText w:val="o"/>
      <w:lvlJc w:val="left"/>
      <w:pPr>
        <w:tabs>
          <w:tab w:val="num" w:pos="5760"/>
        </w:tabs>
        <w:ind w:left="5760" w:hanging="360"/>
      </w:pPr>
      <w:rPr>
        <w:rFonts w:ascii="Courier New" w:hAnsi="Courier New" w:cs="Courier New" w:hint="default"/>
      </w:rPr>
    </w:lvl>
    <w:lvl w:ilvl="8" w:tplc="D058748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2260F8"/>
    <w:multiLevelType w:val="hybridMultilevel"/>
    <w:tmpl w:val="BDC4AE0A"/>
    <w:lvl w:ilvl="0" w:tplc="9E8A9DA0">
      <w:start w:val="1"/>
      <w:numFmt w:val="upperLetter"/>
      <w:pStyle w:val="Bulletbodytext"/>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538B4508"/>
    <w:multiLevelType w:val="hybridMultilevel"/>
    <w:tmpl w:val="312CBBB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7" w15:restartNumberingAfterBreak="0">
    <w:nsid w:val="5EDD0A22"/>
    <w:multiLevelType w:val="multilevel"/>
    <w:tmpl w:val="BC408C32"/>
    <w:lvl w:ilvl="0">
      <w:start w:val="1"/>
      <w:numFmt w:val="decimal"/>
      <w:pStyle w:val="MtgPaperNumberedList"/>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5F033F69"/>
    <w:multiLevelType w:val="multilevel"/>
    <w:tmpl w:val="E7043B9C"/>
    <w:lvl w:ilvl="0">
      <w:start w:val="1"/>
      <w:numFmt w:val="bullet"/>
      <w:pStyle w:val="NewHistoryBullet"/>
      <w:lvlText w:val=""/>
      <w:lvlJc w:val="left"/>
      <w:pPr>
        <w:tabs>
          <w:tab w:val="num" w:pos="927"/>
        </w:tabs>
        <w:ind w:left="927" w:hanging="360"/>
      </w:pPr>
      <w:rPr>
        <w:rFonts w:ascii="Symbol" w:hAnsi="Symbol" w:hint="default"/>
      </w:rPr>
    </w:lvl>
    <w:lvl w:ilvl="1">
      <w:start w:val="1"/>
      <w:numFmt w:val="bullet"/>
      <w:lvlText w:val=""/>
      <w:lvlJc w:val="left"/>
      <w:pPr>
        <w:tabs>
          <w:tab w:val="num" w:pos="1287"/>
        </w:tabs>
        <w:ind w:left="1287" w:hanging="360"/>
      </w:pPr>
      <w:rPr>
        <w:rFonts w:ascii="Symbol" w:hAnsi="Symbol" w:hint="default"/>
        <w:color w:val="auto"/>
        <w:sz w:val="18"/>
        <w:szCs w:val="18"/>
      </w:rPr>
    </w:lvl>
    <w:lvl w:ilvl="2">
      <w:start w:val="1"/>
      <w:numFmt w:val="bullet"/>
      <w:lvlText w:val=""/>
      <w:lvlJc w:val="left"/>
      <w:pPr>
        <w:tabs>
          <w:tab w:val="num" w:pos="1647"/>
        </w:tabs>
        <w:ind w:left="1647" w:hanging="360"/>
      </w:pPr>
      <w:rPr>
        <w:rFonts w:ascii="Wingdings" w:hAnsi="Wingdings" w:hint="default"/>
      </w:rPr>
    </w:lvl>
    <w:lvl w:ilvl="3">
      <w:start w:val="1"/>
      <w:numFmt w:val="bullet"/>
      <w:lvlText w:val=""/>
      <w:lvlJc w:val="left"/>
      <w:pPr>
        <w:tabs>
          <w:tab w:val="num" w:pos="2007"/>
        </w:tabs>
        <w:ind w:left="2007" w:hanging="360"/>
      </w:pPr>
      <w:rPr>
        <w:rFonts w:ascii="Symbol" w:hAnsi="Symbol" w:hint="default"/>
      </w:rPr>
    </w:lvl>
    <w:lvl w:ilvl="4">
      <w:start w:val="1"/>
      <w:numFmt w:val="bullet"/>
      <w:lvlText w:val=""/>
      <w:lvlJc w:val="left"/>
      <w:pPr>
        <w:tabs>
          <w:tab w:val="num" w:pos="2367"/>
        </w:tabs>
        <w:ind w:left="2367" w:hanging="360"/>
      </w:pPr>
      <w:rPr>
        <w:rFonts w:ascii="Symbol" w:hAnsi="Symbol" w:hint="default"/>
      </w:rPr>
    </w:lvl>
    <w:lvl w:ilvl="5">
      <w:start w:val="1"/>
      <w:numFmt w:val="bullet"/>
      <w:lvlText w:val=""/>
      <w:lvlJc w:val="left"/>
      <w:pPr>
        <w:tabs>
          <w:tab w:val="num" w:pos="2727"/>
        </w:tabs>
        <w:ind w:left="2727" w:hanging="360"/>
      </w:pPr>
      <w:rPr>
        <w:rFonts w:ascii="Wingdings" w:hAnsi="Wingdings" w:hint="default"/>
      </w:rPr>
    </w:lvl>
    <w:lvl w:ilvl="6">
      <w:start w:val="1"/>
      <w:numFmt w:val="bullet"/>
      <w:lvlText w:val=""/>
      <w:lvlJc w:val="left"/>
      <w:pPr>
        <w:tabs>
          <w:tab w:val="num" w:pos="3087"/>
        </w:tabs>
        <w:ind w:left="3087" w:hanging="360"/>
      </w:pPr>
      <w:rPr>
        <w:rFonts w:ascii="Wingdings" w:hAnsi="Wingdings" w:hint="default"/>
      </w:rPr>
    </w:lvl>
    <w:lvl w:ilvl="7">
      <w:start w:val="1"/>
      <w:numFmt w:val="bullet"/>
      <w:lvlText w:val=""/>
      <w:lvlJc w:val="left"/>
      <w:pPr>
        <w:tabs>
          <w:tab w:val="num" w:pos="3447"/>
        </w:tabs>
        <w:ind w:left="3447" w:hanging="360"/>
      </w:pPr>
      <w:rPr>
        <w:rFonts w:ascii="Symbol" w:hAnsi="Symbol" w:hint="default"/>
      </w:rPr>
    </w:lvl>
    <w:lvl w:ilvl="8">
      <w:start w:val="1"/>
      <w:numFmt w:val="bullet"/>
      <w:lvlText w:val=""/>
      <w:lvlJc w:val="left"/>
      <w:pPr>
        <w:tabs>
          <w:tab w:val="num" w:pos="3807"/>
        </w:tabs>
        <w:ind w:left="3807" w:hanging="360"/>
      </w:pPr>
      <w:rPr>
        <w:rFonts w:ascii="Symbol" w:hAnsi="Symbol" w:hint="default"/>
      </w:rPr>
    </w:lvl>
  </w:abstractNum>
  <w:abstractNum w:abstractNumId="19" w15:restartNumberingAfterBreak="0">
    <w:nsid w:val="61F25861"/>
    <w:multiLevelType w:val="hybridMultilevel"/>
    <w:tmpl w:val="95A0A83E"/>
    <w:lvl w:ilvl="0" w:tplc="0C09000D">
      <w:start w:val="1"/>
      <w:numFmt w:val="bullet"/>
      <w:pStyle w:val="ListBullet3"/>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0" w15:restartNumberingAfterBreak="0">
    <w:nsid w:val="6FB538AA"/>
    <w:multiLevelType w:val="hybridMultilevel"/>
    <w:tmpl w:val="2452B56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7962024B"/>
    <w:multiLevelType w:val="singleLevel"/>
    <w:tmpl w:val="F012900E"/>
    <w:lvl w:ilvl="0">
      <w:start w:val="1"/>
      <w:numFmt w:val="bullet"/>
      <w:pStyle w:val="Dotpoint1"/>
      <w:lvlText w:val=""/>
      <w:lvlJc w:val="left"/>
      <w:pPr>
        <w:tabs>
          <w:tab w:val="num" w:pos="360"/>
        </w:tabs>
        <w:ind w:left="360" w:hanging="360"/>
      </w:pPr>
      <w:rPr>
        <w:rFonts w:ascii="Symbol" w:hAnsi="Symbol" w:hint="default"/>
      </w:rPr>
    </w:lvl>
  </w:abstractNum>
  <w:num w:numId="1" w16cid:durableId="192768495">
    <w:abstractNumId w:val="16"/>
  </w:num>
  <w:num w:numId="2" w16cid:durableId="592052584">
    <w:abstractNumId w:val="13"/>
  </w:num>
  <w:num w:numId="3" w16cid:durableId="1373263067">
    <w:abstractNumId w:val="15"/>
  </w:num>
  <w:num w:numId="4" w16cid:durableId="1238855629">
    <w:abstractNumId w:val="10"/>
  </w:num>
  <w:num w:numId="5" w16cid:durableId="1558930159">
    <w:abstractNumId w:val="21"/>
  </w:num>
  <w:num w:numId="6" w16cid:durableId="917861824">
    <w:abstractNumId w:val="11"/>
  </w:num>
  <w:num w:numId="7" w16cid:durableId="824932918">
    <w:abstractNumId w:val="8"/>
  </w:num>
  <w:num w:numId="8" w16cid:durableId="183055440">
    <w:abstractNumId w:val="6"/>
  </w:num>
  <w:num w:numId="9" w16cid:durableId="1218980347">
    <w:abstractNumId w:val="19"/>
  </w:num>
  <w:num w:numId="10" w16cid:durableId="1775592599">
    <w:abstractNumId w:val="5"/>
  </w:num>
  <w:num w:numId="11" w16cid:durableId="1839925285">
    <w:abstractNumId w:val="4"/>
  </w:num>
  <w:num w:numId="12" w16cid:durableId="1659992609">
    <w:abstractNumId w:val="7"/>
  </w:num>
  <w:num w:numId="13" w16cid:durableId="57679629">
    <w:abstractNumId w:val="3"/>
  </w:num>
  <w:num w:numId="14" w16cid:durableId="1055665541">
    <w:abstractNumId w:val="2"/>
  </w:num>
  <w:num w:numId="15" w16cid:durableId="1452242186">
    <w:abstractNumId w:val="1"/>
  </w:num>
  <w:num w:numId="16" w16cid:durableId="1706901815">
    <w:abstractNumId w:val="0"/>
  </w:num>
  <w:num w:numId="17" w16cid:durableId="1023048592">
    <w:abstractNumId w:val="17"/>
  </w:num>
  <w:num w:numId="18" w16cid:durableId="1441947695">
    <w:abstractNumId w:val="18"/>
  </w:num>
  <w:num w:numId="19" w16cid:durableId="848567633">
    <w:abstractNumId w:val="9"/>
  </w:num>
  <w:num w:numId="20" w16cid:durableId="1617788253">
    <w:abstractNumId w:val="14"/>
  </w:num>
  <w:num w:numId="21" w16cid:durableId="53243505">
    <w:abstractNumId w:val="20"/>
  </w:num>
  <w:num w:numId="22" w16cid:durableId="1913268818">
    <w:abstractNumId w:val="1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cky Barbaro">
    <w15:presenceInfo w15:providerId="AD" w15:userId="S::rockybarbaro@ncver.edu.au::5af34564-584b-49da-b319-345df6508c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42"/>
    <w:rsid w:val="00000300"/>
    <w:rsid w:val="00004094"/>
    <w:rsid w:val="0000685D"/>
    <w:rsid w:val="00006AE3"/>
    <w:rsid w:val="00006BD6"/>
    <w:rsid w:val="000071CD"/>
    <w:rsid w:val="000078A4"/>
    <w:rsid w:val="000122BB"/>
    <w:rsid w:val="00014464"/>
    <w:rsid w:val="0001588C"/>
    <w:rsid w:val="00016268"/>
    <w:rsid w:val="0001797B"/>
    <w:rsid w:val="000243A4"/>
    <w:rsid w:val="00024E94"/>
    <w:rsid w:val="000268B2"/>
    <w:rsid w:val="00027826"/>
    <w:rsid w:val="000317EF"/>
    <w:rsid w:val="00031D12"/>
    <w:rsid w:val="00032D2F"/>
    <w:rsid w:val="00034C81"/>
    <w:rsid w:val="00034CFE"/>
    <w:rsid w:val="0003613C"/>
    <w:rsid w:val="00036DD0"/>
    <w:rsid w:val="00041277"/>
    <w:rsid w:val="00041F56"/>
    <w:rsid w:val="0004267C"/>
    <w:rsid w:val="00045522"/>
    <w:rsid w:val="00046372"/>
    <w:rsid w:val="00046809"/>
    <w:rsid w:val="00046B1D"/>
    <w:rsid w:val="000502E1"/>
    <w:rsid w:val="00051043"/>
    <w:rsid w:val="000517C0"/>
    <w:rsid w:val="00051A18"/>
    <w:rsid w:val="000526F7"/>
    <w:rsid w:val="00052C5E"/>
    <w:rsid w:val="00053F5D"/>
    <w:rsid w:val="00057AC1"/>
    <w:rsid w:val="000605FD"/>
    <w:rsid w:val="00061738"/>
    <w:rsid w:val="00063234"/>
    <w:rsid w:val="00064939"/>
    <w:rsid w:val="00067429"/>
    <w:rsid w:val="00067553"/>
    <w:rsid w:val="00073029"/>
    <w:rsid w:val="00073C77"/>
    <w:rsid w:val="000740EC"/>
    <w:rsid w:val="00074ED1"/>
    <w:rsid w:val="00075C6F"/>
    <w:rsid w:val="000801DF"/>
    <w:rsid w:val="00080C96"/>
    <w:rsid w:val="00081A02"/>
    <w:rsid w:val="00082CCF"/>
    <w:rsid w:val="00083418"/>
    <w:rsid w:val="00083511"/>
    <w:rsid w:val="00086119"/>
    <w:rsid w:val="000870CF"/>
    <w:rsid w:val="00091992"/>
    <w:rsid w:val="00091FB9"/>
    <w:rsid w:val="000921E7"/>
    <w:rsid w:val="000928F6"/>
    <w:rsid w:val="00092A56"/>
    <w:rsid w:val="00092C38"/>
    <w:rsid w:val="0009542B"/>
    <w:rsid w:val="000955D1"/>
    <w:rsid w:val="00095AC3"/>
    <w:rsid w:val="0009645F"/>
    <w:rsid w:val="00097F4F"/>
    <w:rsid w:val="000A21A7"/>
    <w:rsid w:val="000A3972"/>
    <w:rsid w:val="000A4C23"/>
    <w:rsid w:val="000A6179"/>
    <w:rsid w:val="000A7936"/>
    <w:rsid w:val="000B083C"/>
    <w:rsid w:val="000B29F0"/>
    <w:rsid w:val="000B38C5"/>
    <w:rsid w:val="000B7D38"/>
    <w:rsid w:val="000C056F"/>
    <w:rsid w:val="000C0694"/>
    <w:rsid w:val="000C28A8"/>
    <w:rsid w:val="000C3ABF"/>
    <w:rsid w:val="000C3C2F"/>
    <w:rsid w:val="000C62A6"/>
    <w:rsid w:val="000C64AF"/>
    <w:rsid w:val="000C73DA"/>
    <w:rsid w:val="000D031E"/>
    <w:rsid w:val="000D0A5B"/>
    <w:rsid w:val="000D10A3"/>
    <w:rsid w:val="000D1D7B"/>
    <w:rsid w:val="000D3DA3"/>
    <w:rsid w:val="000D49B7"/>
    <w:rsid w:val="000D5A64"/>
    <w:rsid w:val="000D64A5"/>
    <w:rsid w:val="000D64E7"/>
    <w:rsid w:val="000D69AE"/>
    <w:rsid w:val="000D76A8"/>
    <w:rsid w:val="000D7DEF"/>
    <w:rsid w:val="000D7F23"/>
    <w:rsid w:val="000E0C97"/>
    <w:rsid w:val="000E3CE0"/>
    <w:rsid w:val="000E455B"/>
    <w:rsid w:val="000E664C"/>
    <w:rsid w:val="000E6C8B"/>
    <w:rsid w:val="000E7B9A"/>
    <w:rsid w:val="000F15DF"/>
    <w:rsid w:val="000F1B1C"/>
    <w:rsid w:val="000F1FD6"/>
    <w:rsid w:val="000F2208"/>
    <w:rsid w:val="000F39CD"/>
    <w:rsid w:val="000F4DD0"/>
    <w:rsid w:val="000F5266"/>
    <w:rsid w:val="000F569C"/>
    <w:rsid w:val="000F5A3B"/>
    <w:rsid w:val="000F71E9"/>
    <w:rsid w:val="000F74E2"/>
    <w:rsid w:val="001009E5"/>
    <w:rsid w:val="00102929"/>
    <w:rsid w:val="00106C50"/>
    <w:rsid w:val="00107F1A"/>
    <w:rsid w:val="00107F55"/>
    <w:rsid w:val="001103C4"/>
    <w:rsid w:val="00110BAF"/>
    <w:rsid w:val="00111F7A"/>
    <w:rsid w:val="00113EC5"/>
    <w:rsid w:val="00120310"/>
    <w:rsid w:val="00120F2E"/>
    <w:rsid w:val="00121914"/>
    <w:rsid w:val="001220F8"/>
    <w:rsid w:val="001224FD"/>
    <w:rsid w:val="00124448"/>
    <w:rsid w:val="001252B3"/>
    <w:rsid w:val="001256FC"/>
    <w:rsid w:val="001269D1"/>
    <w:rsid w:val="00127FDB"/>
    <w:rsid w:val="00130E3E"/>
    <w:rsid w:val="001319B3"/>
    <w:rsid w:val="001333D2"/>
    <w:rsid w:val="0013396E"/>
    <w:rsid w:val="001347AC"/>
    <w:rsid w:val="00135CCC"/>
    <w:rsid w:val="00137C1E"/>
    <w:rsid w:val="00141479"/>
    <w:rsid w:val="001429E5"/>
    <w:rsid w:val="00143DCB"/>
    <w:rsid w:val="00145A6C"/>
    <w:rsid w:val="00146F91"/>
    <w:rsid w:val="001473EF"/>
    <w:rsid w:val="00150A60"/>
    <w:rsid w:val="00150E0B"/>
    <w:rsid w:val="00151726"/>
    <w:rsid w:val="0015206F"/>
    <w:rsid w:val="00152B27"/>
    <w:rsid w:val="0015369F"/>
    <w:rsid w:val="00154C22"/>
    <w:rsid w:val="00155CDD"/>
    <w:rsid w:val="00156AE2"/>
    <w:rsid w:val="001630BB"/>
    <w:rsid w:val="001633D5"/>
    <w:rsid w:val="00163CF5"/>
    <w:rsid w:val="001652E8"/>
    <w:rsid w:val="00165AC4"/>
    <w:rsid w:val="001661B9"/>
    <w:rsid w:val="001716CE"/>
    <w:rsid w:val="00175CF5"/>
    <w:rsid w:val="00177B9D"/>
    <w:rsid w:val="00177C99"/>
    <w:rsid w:val="001800E2"/>
    <w:rsid w:val="00180133"/>
    <w:rsid w:val="00180251"/>
    <w:rsid w:val="00180469"/>
    <w:rsid w:val="001806AF"/>
    <w:rsid w:val="00180ABC"/>
    <w:rsid w:val="00180D24"/>
    <w:rsid w:val="0018252B"/>
    <w:rsid w:val="00182719"/>
    <w:rsid w:val="0018369A"/>
    <w:rsid w:val="001846B1"/>
    <w:rsid w:val="0018726A"/>
    <w:rsid w:val="00187F4B"/>
    <w:rsid w:val="001913D9"/>
    <w:rsid w:val="001917CE"/>
    <w:rsid w:val="0019351C"/>
    <w:rsid w:val="00193801"/>
    <w:rsid w:val="00193C13"/>
    <w:rsid w:val="00193F8B"/>
    <w:rsid w:val="0019417A"/>
    <w:rsid w:val="001944A7"/>
    <w:rsid w:val="00194842"/>
    <w:rsid w:val="0019682B"/>
    <w:rsid w:val="0019686F"/>
    <w:rsid w:val="001974A1"/>
    <w:rsid w:val="00197F77"/>
    <w:rsid w:val="001A2AC8"/>
    <w:rsid w:val="001A425D"/>
    <w:rsid w:val="001A4575"/>
    <w:rsid w:val="001A7422"/>
    <w:rsid w:val="001A761D"/>
    <w:rsid w:val="001A7E0D"/>
    <w:rsid w:val="001B0555"/>
    <w:rsid w:val="001B0BC4"/>
    <w:rsid w:val="001B189E"/>
    <w:rsid w:val="001B1C8A"/>
    <w:rsid w:val="001B3935"/>
    <w:rsid w:val="001B5627"/>
    <w:rsid w:val="001B63BB"/>
    <w:rsid w:val="001B6F9D"/>
    <w:rsid w:val="001B6FA8"/>
    <w:rsid w:val="001C0CBB"/>
    <w:rsid w:val="001C18BA"/>
    <w:rsid w:val="001C19E8"/>
    <w:rsid w:val="001C2E3A"/>
    <w:rsid w:val="001C30ED"/>
    <w:rsid w:val="001C3BFE"/>
    <w:rsid w:val="001C6044"/>
    <w:rsid w:val="001C69A3"/>
    <w:rsid w:val="001C75CA"/>
    <w:rsid w:val="001D171E"/>
    <w:rsid w:val="001D491D"/>
    <w:rsid w:val="001D5F75"/>
    <w:rsid w:val="001D638F"/>
    <w:rsid w:val="001D6DA0"/>
    <w:rsid w:val="001D75CC"/>
    <w:rsid w:val="001E0127"/>
    <w:rsid w:val="001E0A07"/>
    <w:rsid w:val="001E0EF5"/>
    <w:rsid w:val="001E20BA"/>
    <w:rsid w:val="001E2321"/>
    <w:rsid w:val="001E339C"/>
    <w:rsid w:val="001E3647"/>
    <w:rsid w:val="001E3860"/>
    <w:rsid w:val="001E4588"/>
    <w:rsid w:val="001E4E96"/>
    <w:rsid w:val="001E5A60"/>
    <w:rsid w:val="001E71A1"/>
    <w:rsid w:val="001E738C"/>
    <w:rsid w:val="001F13AB"/>
    <w:rsid w:val="001F27DD"/>
    <w:rsid w:val="001F2C2B"/>
    <w:rsid w:val="001F35A0"/>
    <w:rsid w:val="001F3B36"/>
    <w:rsid w:val="001F424E"/>
    <w:rsid w:val="001F46E0"/>
    <w:rsid w:val="001F54A6"/>
    <w:rsid w:val="001F54AF"/>
    <w:rsid w:val="001F6A6A"/>
    <w:rsid w:val="001F6AF7"/>
    <w:rsid w:val="00200304"/>
    <w:rsid w:val="002006F1"/>
    <w:rsid w:val="00201102"/>
    <w:rsid w:val="00202E47"/>
    <w:rsid w:val="00204241"/>
    <w:rsid w:val="002045B5"/>
    <w:rsid w:val="002049CB"/>
    <w:rsid w:val="002055FC"/>
    <w:rsid w:val="00205B54"/>
    <w:rsid w:val="002107E6"/>
    <w:rsid w:val="00210E66"/>
    <w:rsid w:val="002123AA"/>
    <w:rsid w:val="00212CAB"/>
    <w:rsid w:val="00214685"/>
    <w:rsid w:val="0021496F"/>
    <w:rsid w:val="00215593"/>
    <w:rsid w:val="00216AB5"/>
    <w:rsid w:val="0022032B"/>
    <w:rsid w:val="00222C58"/>
    <w:rsid w:val="00222DC1"/>
    <w:rsid w:val="002267F4"/>
    <w:rsid w:val="00226842"/>
    <w:rsid w:val="00227C22"/>
    <w:rsid w:val="00230447"/>
    <w:rsid w:val="00231306"/>
    <w:rsid w:val="002315B8"/>
    <w:rsid w:val="00233DA0"/>
    <w:rsid w:val="00234D08"/>
    <w:rsid w:val="00235146"/>
    <w:rsid w:val="00235461"/>
    <w:rsid w:val="00235CA0"/>
    <w:rsid w:val="00235E92"/>
    <w:rsid w:val="00243477"/>
    <w:rsid w:val="00243D92"/>
    <w:rsid w:val="00244883"/>
    <w:rsid w:val="00245730"/>
    <w:rsid w:val="00245822"/>
    <w:rsid w:val="0024647D"/>
    <w:rsid w:val="00246962"/>
    <w:rsid w:val="00246D24"/>
    <w:rsid w:val="00246F5F"/>
    <w:rsid w:val="0025050D"/>
    <w:rsid w:val="002519D0"/>
    <w:rsid w:val="0025438D"/>
    <w:rsid w:val="00254891"/>
    <w:rsid w:val="002549F4"/>
    <w:rsid w:val="00254A3D"/>
    <w:rsid w:val="002557DB"/>
    <w:rsid w:val="002560C1"/>
    <w:rsid w:val="0025618A"/>
    <w:rsid w:val="0025755E"/>
    <w:rsid w:val="002576BE"/>
    <w:rsid w:val="002602BD"/>
    <w:rsid w:val="00260F44"/>
    <w:rsid w:val="00262CAC"/>
    <w:rsid w:val="002637CA"/>
    <w:rsid w:val="00263C08"/>
    <w:rsid w:val="0026496B"/>
    <w:rsid w:val="00265864"/>
    <w:rsid w:val="00266BF7"/>
    <w:rsid w:val="00270684"/>
    <w:rsid w:val="00270962"/>
    <w:rsid w:val="002752AE"/>
    <w:rsid w:val="00276675"/>
    <w:rsid w:val="00276985"/>
    <w:rsid w:val="00277632"/>
    <w:rsid w:val="00280091"/>
    <w:rsid w:val="002816A6"/>
    <w:rsid w:val="00282AB6"/>
    <w:rsid w:val="0028382D"/>
    <w:rsid w:val="0028394E"/>
    <w:rsid w:val="0028447B"/>
    <w:rsid w:val="00285585"/>
    <w:rsid w:val="0028712B"/>
    <w:rsid w:val="002877C8"/>
    <w:rsid w:val="00293CB9"/>
    <w:rsid w:val="00296F25"/>
    <w:rsid w:val="00297242"/>
    <w:rsid w:val="002A0291"/>
    <w:rsid w:val="002A3323"/>
    <w:rsid w:val="002A4DA8"/>
    <w:rsid w:val="002A5318"/>
    <w:rsid w:val="002A5FA0"/>
    <w:rsid w:val="002A6B06"/>
    <w:rsid w:val="002A7651"/>
    <w:rsid w:val="002A7FB2"/>
    <w:rsid w:val="002B0A2C"/>
    <w:rsid w:val="002B0C02"/>
    <w:rsid w:val="002B102B"/>
    <w:rsid w:val="002B11D3"/>
    <w:rsid w:val="002B1E41"/>
    <w:rsid w:val="002B2E66"/>
    <w:rsid w:val="002B4F02"/>
    <w:rsid w:val="002B5194"/>
    <w:rsid w:val="002B61C9"/>
    <w:rsid w:val="002B6C29"/>
    <w:rsid w:val="002B75A0"/>
    <w:rsid w:val="002C0B9E"/>
    <w:rsid w:val="002C109B"/>
    <w:rsid w:val="002C1399"/>
    <w:rsid w:val="002C2122"/>
    <w:rsid w:val="002C53F9"/>
    <w:rsid w:val="002C6ED0"/>
    <w:rsid w:val="002C7D13"/>
    <w:rsid w:val="002C7E87"/>
    <w:rsid w:val="002D054D"/>
    <w:rsid w:val="002D16D2"/>
    <w:rsid w:val="002D3222"/>
    <w:rsid w:val="002D3BF0"/>
    <w:rsid w:val="002D5731"/>
    <w:rsid w:val="002D7964"/>
    <w:rsid w:val="002E45D8"/>
    <w:rsid w:val="002E49C1"/>
    <w:rsid w:val="002E4A9A"/>
    <w:rsid w:val="002E4E62"/>
    <w:rsid w:val="002E5BA4"/>
    <w:rsid w:val="002F0A83"/>
    <w:rsid w:val="002F109F"/>
    <w:rsid w:val="002F14AD"/>
    <w:rsid w:val="002F26EF"/>
    <w:rsid w:val="002F413A"/>
    <w:rsid w:val="002F4E6E"/>
    <w:rsid w:val="002F5897"/>
    <w:rsid w:val="002F5E3E"/>
    <w:rsid w:val="002F67BC"/>
    <w:rsid w:val="002F773D"/>
    <w:rsid w:val="00301A63"/>
    <w:rsid w:val="003020C5"/>
    <w:rsid w:val="00302C08"/>
    <w:rsid w:val="00302D51"/>
    <w:rsid w:val="00303290"/>
    <w:rsid w:val="003044BF"/>
    <w:rsid w:val="003046A0"/>
    <w:rsid w:val="00305FBD"/>
    <w:rsid w:val="003075FE"/>
    <w:rsid w:val="00310127"/>
    <w:rsid w:val="0031168B"/>
    <w:rsid w:val="00311C77"/>
    <w:rsid w:val="0031361F"/>
    <w:rsid w:val="00313BD9"/>
    <w:rsid w:val="00314C2F"/>
    <w:rsid w:val="0031544E"/>
    <w:rsid w:val="003156D4"/>
    <w:rsid w:val="003159A5"/>
    <w:rsid w:val="00316F22"/>
    <w:rsid w:val="00321E66"/>
    <w:rsid w:val="00322195"/>
    <w:rsid w:val="00322213"/>
    <w:rsid w:val="003248AB"/>
    <w:rsid w:val="0032558F"/>
    <w:rsid w:val="00325FD8"/>
    <w:rsid w:val="003303DE"/>
    <w:rsid w:val="00330577"/>
    <w:rsid w:val="003310DF"/>
    <w:rsid w:val="00331420"/>
    <w:rsid w:val="00332376"/>
    <w:rsid w:val="00334402"/>
    <w:rsid w:val="0034163E"/>
    <w:rsid w:val="00341FF0"/>
    <w:rsid w:val="00342B30"/>
    <w:rsid w:val="003439B9"/>
    <w:rsid w:val="00343B27"/>
    <w:rsid w:val="00347691"/>
    <w:rsid w:val="00347D24"/>
    <w:rsid w:val="00350E43"/>
    <w:rsid w:val="003541A9"/>
    <w:rsid w:val="003551D0"/>
    <w:rsid w:val="00355CD4"/>
    <w:rsid w:val="00355EF1"/>
    <w:rsid w:val="00360316"/>
    <w:rsid w:val="00360FB8"/>
    <w:rsid w:val="003628DE"/>
    <w:rsid w:val="00362A03"/>
    <w:rsid w:val="00362E76"/>
    <w:rsid w:val="003635D7"/>
    <w:rsid w:val="00363915"/>
    <w:rsid w:val="00363AA4"/>
    <w:rsid w:val="00363F10"/>
    <w:rsid w:val="00364D8A"/>
    <w:rsid w:val="003660C1"/>
    <w:rsid w:val="003660FE"/>
    <w:rsid w:val="00367BB6"/>
    <w:rsid w:val="0037042B"/>
    <w:rsid w:val="00370BD2"/>
    <w:rsid w:val="0037389F"/>
    <w:rsid w:val="00373AA6"/>
    <w:rsid w:val="00374F8C"/>
    <w:rsid w:val="00376AD0"/>
    <w:rsid w:val="003774AD"/>
    <w:rsid w:val="0038001B"/>
    <w:rsid w:val="00380BB4"/>
    <w:rsid w:val="00380C00"/>
    <w:rsid w:val="003817B8"/>
    <w:rsid w:val="003831A2"/>
    <w:rsid w:val="00383BCB"/>
    <w:rsid w:val="0038468D"/>
    <w:rsid w:val="003855CA"/>
    <w:rsid w:val="00385BCB"/>
    <w:rsid w:val="00387249"/>
    <w:rsid w:val="0039240F"/>
    <w:rsid w:val="003927ED"/>
    <w:rsid w:val="003941B8"/>
    <w:rsid w:val="00396167"/>
    <w:rsid w:val="00397AEC"/>
    <w:rsid w:val="003A1088"/>
    <w:rsid w:val="003A1F5E"/>
    <w:rsid w:val="003A2730"/>
    <w:rsid w:val="003A2D41"/>
    <w:rsid w:val="003A3631"/>
    <w:rsid w:val="003A3A09"/>
    <w:rsid w:val="003A4194"/>
    <w:rsid w:val="003A49ED"/>
    <w:rsid w:val="003A55F5"/>
    <w:rsid w:val="003A74F0"/>
    <w:rsid w:val="003A7F17"/>
    <w:rsid w:val="003B1B3E"/>
    <w:rsid w:val="003B2E0F"/>
    <w:rsid w:val="003B4D99"/>
    <w:rsid w:val="003B69F8"/>
    <w:rsid w:val="003B6C85"/>
    <w:rsid w:val="003C0D0F"/>
    <w:rsid w:val="003C24A1"/>
    <w:rsid w:val="003C2617"/>
    <w:rsid w:val="003C2C49"/>
    <w:rsid w:val="003C358E"/>
    <w:rsid w:val="003C39B7"/>
    <w:rsid w:val="003C5D30"/>
    <w:rsid w:val="003C5EE7"/>
    <w:rsid w:val="003C7BB6"/>
    <w:rsid w:val="003D1454"/>
    <w:rsid w:val="003D2D47"/>
    <w:rsid w:val="003D31A4"/>
    <w:rsid w:val="003D3B3B"/>
    <w:rsid w:val="003D4FED"/>
    <w:rsid w:val="003D512E"/>
    <w:rsid w:val="003D535A"/>
    <w:rsid w:val="003D556F"/>
    <w:rsid w:val="003D58F0"/>
    <w:rsid w:val="003D69BA"/>
    <w:rsid w:val="003D6AF1"/>
    <w:rsid w:val="003D73DD"/>
    <w:rsid w:val="003E02FE"/>
    <w:rsid w:val="003E1838"/>
    <w:rsid w:val="003E2846"/>
    <w:rsid w:val="003E469B"/>
    <w:rsid w:val="003E4BCA"/>
    <w:rsid w:val="003E535A"/>
    <w:rsid w:val="003E5A14"/>
    <w:rsid w:val="003E5DE8"/>
    <w:rsid w:val="003E71BA"/>
    <w:rsid w:val="003E7BFB"/>
    <w:rsid w:val="003E7CB9"/>
    <w:rsid w:val="003E7D98"/>
    <w:rsid w:val="003F1095"/>
    <w:rsid w:val="003F3D69"/>
    <w:rsid w:val="003F448A"/>
    <w:rsid w:val="003F471B"/>
    <w:rsid w:val="003F4950"/>
    <w:rsid w:val="003F54E5"/>
    <w:rsid w:val="003F64F6"/>
    <w:rsid w:val="003F6B53"/>
    <w:rsid w:val="003F7485"/>
    <w:rsid w:val="003F7834"/>
    <w:rsid w:val="00400F0D"/>
    <w:rsid w:val="00401E35"/>
    <w:rsid w:val="00402334"/>
    <w:rsid w:val="004031FC"/>
    <w:rsid w:val="00403D04"/>
    <w:rsid w:val="00403EC5"/>
    <w:rsid w:val="00404E21"/>
    <w:rsid w:val="00405E31"/>
    <w:rsid w:val="00406DAC"/>
    <w:rsid w:val="00407EB6"/>
    <w:rsid w:val="004154FB"/>
    <w:rsid w:val="00415651"/>
    <w:rsid w:val="0041609A"/>
    <w:rsid w:val="00421358"/>
    <w:rsid w:val="00422465"/>
    <w:rsid w:val="004236DA"/>
    <w:rsid w:val="00423729"/>
    <w:rsid w:val="00423A93"/>
    <w:rsid w:val="004248DD"/>
    <w:rsid w:val="0042631D"/>
    <w:rsid w:val="0042643E"/>
    <w:rsid w:val="004264A9"/>
    <w:rsid w:val="00426A4A"/>
    <w:rsid w:val="00427B1C"/>
    <w:rsid w:val="00430635"/>
    <w:rsid w:val="0043269D"/>
    <w:rsid w:val="00436408"/>
    <w:rsid w:val="004365A1"/>
    <w:rsid w:val="00436CE9"/>
    <w:rsid w:val="00442250"/>
    <w:rsid w:val="004427B9"/>
    <w:rsid w:val="0044461D"/>
    <w:rsid w:val="00444990"/>
    <w:rsid w:val="00444C35"/>
    <w:rsid w:val="004473A0"/>
    <w:rsid w:val="00450A1B"/>
    <w:rsid w:val="00452073"/>
    <w:rsid w:val="00452D4E"/>
    <w:rsid w:val="00452DCA"/>
    <w:rsid w:val="00453101"/>
    <w:rsid w:val="004538DF"/>
    <w:rsid w:val="004546A9"/>
    <w:rsid w:val="0045574B"/>
    <w:rsid w:val="00455B42"/>
    <w:rsid w:val="004565AB"/>
    <w:rsid w:val="004571BD"/>
    <w:rsid w:val="0046088F"/>
    <w:rsid w:val="00460D11"/>
    <w:rsid w:val="00464DA0"/>
    <w:rsid w:val="00465B7A"/>
    <w:rsid w:val="00467B0A"/>
    <w:rsid w:val="004722F4"/>
    <w:rsid w:val="004746F6"/>
    <w:rsid w:val="00475701"/>
    <w:rsid w:val="00475DF4"/>
    <w:rsid w:val="004760F6"/>
    <w:rsid w:val="0047669F"/>
    <w:rsid w:val="00476F96"/>
    <w:rsid w:val="004778C2"/>
    <w:rsid w:val="00480B37"/>
    <w:rsid w:val="004811FB"/>
    <w:rsid w:val="0048141B"/>
    <w:rsid w:val="00481623"/>
    <w:rsid w:val="00481C0F"/>
    <w:rsid w:val="00481E97"/>
    <w:rsid w:val="0048285F"/>
    <w:rsid w:val="00482A59"/>
    <w:rsid w:val="004847AC"/>
    <w:rsid w:val="00485FED"/>
    <w:rsid w:val="00486870"/>
    <w:rsid w:val="004868B9"/>
    <w:rsid w:val="00486A48"/>
    <w:rsid w:val="00486B81"/>
    <w:rsid w:val="00490E6F"/>
    <w:rsid w:val="00491E89"/>
    <w:rsid w:val="00492157"/>
    <w:rsid w:val="004935BB"/>
    <w:rsid w:val="004943D5"/>
    <w:rsid w:val="00494CD1"/>
    <w:rsid w:val="004965FA"/>
    <w:rsid w:val="004971CB"/>
    <w:rsid w:val="00497317"/>
    <w:rsid w:val="004976B0"/>
    <w:rsid w:val="004A0225"/>
    <w:rsid w:val="004A109A"/>
    <w:rsid w:val="004A1656"/>
    <w:rsid w:val="004A4143"/>
    <w:rsid w:val="004A45DA"/>
    <w:rsid w:val="004A477A"/>
    <w:rsid w:val="004A67A2"/>
    <w:rsid w:val="004A7005"/>
    <w:rsid w:val="004A7CBA"/>
    <w:rsid w:val="004B0FAF"/>
    <w:rsid w:val="004B161B"/>
    <w:rsid w:val="004B1B83"/>
    <w:rsid w:val="004B25FF"/>
    <w:rsid w:val="004B33A9"/>
    <w:rsid w:val="004B46B8"/>
    <w:rsid w:val="004B5078"/>
    <w:rsid w:val="004C1B9F"/>
    <w:rsid w:val="004C2453"/>
    <w:rsid w:val="004C268B"/>
    <w:rsid w:val="004C3ED2"/>
    <w:rsid w:val="004C5CFB"/>
    <w:rsid w:val="004C5E48"/>
    <w:rsid w:val="004C6666"/>
    <w:rsid w:val="004D04AD"/>
    <w:rsid w:val="004D1634"/>
    <w:rsid w:val="004D24A2"/>
    <w:rsid w:val="004D298C"/>
    <w:rsid w:val="004D3410"/>
    <w:rsid w:val="004D4CA9"/>
    <w:rsid w:val="004D5625"/>
    <w:rsid w:val="004D7F0B"/>
    <w:rsid w:val="004E09A0"/>
    <w:rsid w:val="004E1CCE"/>
    <w:rsid w:val="004E3B24"/>
    <w:rsid w:val="004E535E"/>
    <w:rsid w:val="004E53EA"/>
    <w:rsid w:val="004E5F12"/>
    <w:rsid w:val="004E6409"/>
    <w:rsid w:val="004E6CDB"/>
    <w:rsid w:val="004F0CDA"/>
    <w:rsid w:val="004F15ED"/>
    <w:rsid w:val="004F173C"/>
    <w:rsid w:val="004F2874"/>
    <w:rsid w:val="004F646D"/>
    <w:rsid w:val="004F6777"/>
    <w:rsid w:val="004F6E32"/>
    <w:rsid w:val="004F70E3"/>
    <w:rsid w:val="0050066A"/>
    <w:rsid w:val="00500AC1"/>
    <w:rsid w:val="00501F43"/>
    <w:rsid w:val="00503E5C"/>
    <w:rsid w:val="005043DB"/>
    <w:rsid w:val="005075A9"/>
    <w:rsid w:val="005102F7"/>
    <w:rsid w:val="005127DD"/>
    <w:rsid w:val="00513BEF"/>
    <w:rsid w:val="00514132"/>
    <w:rsid w:val="00514629"/>
    <w:rsid w:val="00514BBF"/>
    <w:rsid w:val="0051536B"/>
    <w:rsid w:val="00515F8C"/>
    <w:rsid w:val="005160BA"/>
    <w:rsid w:val="005162B3"/>
    <w:rsid w:val="00517F17"/>
    <w:rsid w:val="00520BEB"/>
    <w:rsid w:val="00521094"/>
    <w:rsid w:val="005217BB"/>
    <w:rsid w:val="0052501F"/>
    <w:rsid w:val="00525131"/>
    <w:rsid w:val="005251FE"/>
    <w:rsid w:val="00525596"/>
    <w:rsid w:val="00525ADB"/>
    <w:rsid w:val="005276E0"/>
    <w:rsid w:val="00530AA2"/>
    <w:rsid w:val="00533546"/>
    <w:rsid w:val="005342F5"/>
    <w:rsid w:val="00535766"/>
    <w:rsid w:val="00535852"/>
    <w:rsid w:val="00536FC7"/>
    <w:rsid w:val="005377F4"/>
    <w:rsid w:val="00537E46"/>
    <w:rsid w:val="00541F8F"/>
    <w:rsid w:val="005427A8"/>
    <w:rsid w:val="005427D3"/>
    <w:rsid w:val="005430FD"/>
    <w:rsid w:val="0054349D"/>
    <w:rsid w:val="00544612"/>
    <w:rsid w:val="00544F37"/>
    <w:rsid w:val="00546D27"/>
    <w:rsid w:val="0054732C"/>
    <w:rsid w:val="00547397"/>
    <w:rsid w:val="005476F3"/>
    <w:rsid w:val="00547994"/>
    <w:rsid w:val="00550610"/>
    <w:rsid w:val="00550641"/>
    <w:rsid w:val="00551C77"/>
    <w:rsid w:val="00551DA7"/>
    <w:rsid w:val="00552797"/>
    <w:rsid w:val="00554D37"/>
    <w:rsid w:val="0055513C"/>
    <w:rsid w:val="005565F3"/>
    <w:rsid w:val="005566A3"/>
    <w:rsid w:val="0056209E"/>
    <w:rsid w:val="00563937"/>
    <w:rsid w:val="00564523"/>
    <w:rsid w:val="005655AD"/>
    <w:rsid w:val="0056598D"/>
    <w:rsid w:val="00567E64"/>
    <w:rsid w:val="005703F7"/>
    <w:rsid w:val="005704AE"/>
    <w:rsid w:val="0057197A"/>
    <w:rsid w:val="00572E70"/>
    <w:rsid w:val="005733F9"/>
    <w:rsid w:val="005739F2"/>
    <w:rsid w:val="00573C93"/>
    <w:rsid w:val="005759BA"/>
    <w:rsid w:val="00577787"/>
    <w:rsid w:val="005806AD"/>
    <w:rsid w:val="00581086"/>
    <w:rsid w:val="005813CC"/>
    <w:rsid w:val="00583B94"/>
    <w:rsid w:val="0058489D"/>
    <w:rsid w:val="005874EE"/>
    <w:rsid w:val="005926C2"/>
    <w:rsid w:val="005933A8"/>
    <w:rsid w:val="005935F5"/>
    <w:rsid w:val="00593FFA"/>
    <w:rsid w:val="005941C5"/>
    <w:rsid w:val="00596609"/>
    <w:rsid w:val="00597791"/>
    <w:rsid w:val="005A0C60"/>
    <w:rsid w:val="005A2C20"/>
    <w:rsid w:val="005A3D43"/>
    <w:rsid w:val="005A6AC0"/>
    <w:rsid w:val="005B03E8"/>
    <w:rsid w:val="005B1664"/>
    <w:rsid w:val="005B16CE"/>
    <w:rsid w:val="005B369C"/>
    <w:rsid w:val="005B4143"/>
    <w:rsid w:val="005B4932"/>
    <w:rsid w:val="005B4A2D"/>
    <w:rsid w:val="005B5BBA"/>
    <w:rsid w:val="005B7B77"/>
    <w:rsid w:val="005C0285"/>
    <w:rsid w:val="005C02A2"/>
    <w:rsid w:val="005C33E8"/>
    <w:rsid w:val="005C39BB"/>
    <w:rsid w:val="005C3FB7"/>
    <w:rsid w:val="005C4050"/>
    <w:rsid w:val="005C41B1"/>
    <w:rsid w:val="005C7ED8"/>
    <w:rsid w:val="005D031F"/>
    <w:rsid w:val="005D03EB"/>
    <w:rsid w:val="005D1B89"/>
    <w:rsid w:val="005D2DB8"/>
    <w:rsid w:val="005D32ED"/>
    <w:rsid w:val="005D534F"/>
    <w:rsid w:val="005D56A4"/>
    <w:rsid w:val="005D5852"/>
    <w:rsid w:val="005D7AC0"/>
    <w:rsid w:val="005D7BD2"/>
    <w:rsid w:val="005E026E"/>
    <w:rsid w:val="005E2327"/>
    <w:rsid w:val="005E2648"/>
    <w:rsid w:val="005E44A8"/>
    <w:rsid w:val="005E654E"/>
    <w:rsid w:val="005E7D5C"/>
    <w:rsid w:val="005F1095"/>
    <w:rsid w:val="005F114B"/>
    <w:rsid w:val="005F1328"/>
    <w:rsid w:val="005F148C"/>
    <w:rsid w:val="005F1829"/>
    <w:rsid w:val="005F23B0"/>
    <w:rsid w:val="005F599F"/>
    <w:rsid w:val="005F5C80"/>
    <w:rsid w:val="005F635F"/>
    <w:rsid w:val="0060164E"/>
    <w:rsid w:val="006022B9"/>
    <w:rsid w:val="006030DB"/>
    <w:rsid w:val="006033A9"/>
    <w:rsid w:val="00605E89"/>
    <w:rsid w:val="00606AEB"/>
    <w:rsid w:val="006077E6"/>
    <w:rsid w:val="00611C4D"/>
    <w:rsid w:val="00611FDC"/>
    <w:rsid w:val="00612907"/>
    <w:rsid w:val="006135E7"/>
    <w:rsid w:val="00615615"/>
    <w:rsid w:val="00615BEB"/>
    <w:rsid w:val="00620A62"/>
    <w:rsid w:val="00620B68"/>
    <w:rsid w:val="00620B83"/>
    <w:rsid w:val="006222CF"/>
    <w:rsid w:val="00622BBF"/>
    <w:rsid w:val="00622F92"/>
    <w:rsid w:val="00626375"/>
    <w:rsid w:val="00627AF3"/>
    <w:rsid w:val="00627F17"/>
    <w:rsid w:val="00630AB0"/>
    <w:rsid w:val="0063225C"/>
    <w:rsid w:val="006326EE"/>
    <w:rsid w:val="0063275C"/>
    <w:rsid w:val="00632A0F"/>
    <w:rsid w:val="00636CE4"/>
    <w:rsid w:val="00640F97"/>
    <w:rsid w:val="006413FF"/>
    <w:rsid w:val="0064184F"/>
    <w:rsid w:val="00641DDE"/>
    <w:rsid w:val="00642A1E"/>
    <w:rsid w:val="0064689F"/>
    <w:rsid w:val="006470A1"/>
    <w:rsid w:val="006471AA"/>
    <w:rsid w:val="00651C2E"/>
    <w:rsid w:val="0065213D"/>
    <w:rsid w:val="006542FA"/>
    <w:rsid w:val="00654B9C"/>
    <w:rsid w:val="00660472"/>
    <w:rsid w:val="00660AE7"/>
    <w:rsid w:val="0066169D"/>
    <w:rsid w:val="00661769"/>
    <w:rsid w:val="00662291"/>
    <w:rsid w:val="00662F44"/>
    <w:rsid w:val="006632B4"/>
    <w:rsid w:val="006642B7"/>
    <w:rsid w:val="006644B0"/>
    <w:rsid w:val="006646BB"/>
    <w:rsid w:val="00665261"/>
    <w:rsid w:val="00665FAF"/>
    <w:rsid w:val="0066776B"/>
    <w:rsid w:val="00667E37"/>
    <w:rsid w:val="006712AC"/>
    <w:rsid w:val="00672361"/>
    <w:rsid w:val="00672395"/>
    <w:rsid w:val="0067289B"/>
    <w:rsid w:val="00674413"/>
    <w:rsid w:val="00680D97"/>
    <w:rsid w:val="00681854"/>
    <w:rsid w:val="00682DAF"/>
    <w:rsid w:val="0068412C"/>
    <w:rsid w:val="00685037"/>
    <w:rsid w:val="00685E87"/>
    <w:rsid w:val="00686172"/>
    <w:rsid w:val="00690601"/>
    <w:rsid w:val="006920D6"/>
    <w:rsid w:val="006925DD"/>
    <w:rsid w:val="006931A0"/>
    <w:rsid w:val="00693C3E"/>
    <w:rsid w:val="006941B9"/>
    <w:rsid w:val="00695387"/>
    <w:rsid w:val="006969A3"/>
    <w:rsid w:val="00697BDA"/>
    <w:rsid w:val="006A14B0"/>
    <w:rsid w:val="006A14DB"/>
    <w:rsid w:val="006A17D2"/>
    <w:rsid w:val="006A1DEC"/>
    <w:rsid w:val="006A200C"/>
    <w:rsid w:val="006A2059"/>
    <w:rsid w:val="006A2791"/>
    <w:rsid w:val="006A37F4"/>
    <w:rsid w:val="006A3B11"/>
    <w:rsid w:val="006A413D"/>
    <w:rsid w:val="006A4FCC"/>
    <w:rsid w:val="006A60E6"/>
    <w:rsid w:val="006A779E"/>
    <w:rsid w:val="006B1389"/>
    <w:rsid w:val="006B13E0"/>
    <w:rsid w:val="006B18DF"/>
    <w:rsid w:val="006B5E02"/>
    <w:rsid w:val="006B6310"/>
    <w:rsid w:val="006B7601"/>
    <w:rsid w:val="006B796B"/>
    <w:rsid w:val="006B7C7D"/>
    <w:rsid w:val="006C01ED"/>
    <w:rsid w:val="006C0CA2"/>
    <w:rsid w:val="006C0E1E"/>
    <w:rsid w:val="006C11F7"/>
    <w:rsid w:val="006C13CD"/>
    <w:rsid w:val="006C1491"/>
    <w:rsid w:val="006C253B"/>
    <w:rsid w:val="006C276D"/>
    <w:rsid w:val="006C41C9"/>
    <w:rsid w:val="006C465C"/>
    <w:rsid w:val="006C6FBC"/>
    <w:rsid w:val="006D0749"/>
    <w:rsid w:val="006D0B93"/>
    <w:rsid w:val="006D126A"/>
    <w:rsid w:val="006D13D0"/>
    <w:rsid w:val="006D2236"/>
    <w:rsid w:val="006D2855"/>
    <w:rsid w:val="006D2EB6"/>
    <w:rsid w:val="006D4067"/>
    <w:rsid w:val="006D6041"/>
    <w:rsid w:val="006D7DC0"/>
    <w:rsid w:val="006E04AC"/>
    <w:rsid w:val="006E2B61"/>
    <w:rsid w:val="006E3070"/>
    <w:rsid w:val="006E62A1"/>
    <w:rsid w:val="006F022D"/>
    <w:rsid w:val="006F109D"/>
    <w:rsid w:val="006F26F0"/>
    <w:rsid w:val="006F3FB9"/>
    <w:rsid w:val="006F424B"/>
    <w:rsid w:val="006F4AD3"/>
    <w:rsid w:val="006F4CA4"/>
    <w:rsid w:val="006F70E3"/>
    <w:rsid w:val="006F7C1E"/>
    <w:rsid w:val="00700795"/>
    <w:rsid w:val="00700CC0"/>
    <w:rsid w:val="00701393"/>
    <w:rsid w:val="00702790"/>
    <w:rsid w:val="00703A26"/>
    <w:rsid w:val="00703A54"/>
    <w:rsid w:val="00704888"/>
    <w:rsid w:val="00705A0B"/>
    <w:rsid w:val="00707A84"/>
    <w:rsid w:val="007100FA"/>
    <w:rsid w:val="007101BD"/>
    <w:rsid w:val="007104D4"/>
    <w:rsid w:val="00711965"/>
    <w:rsid w:val="00711DF1"/>
    <w:rsid w:val="00713051"/>
    <w:rsid w:val="007136F0"/>
    <w:rsid w:val="0071392E"/>
    <w:rsid w:val="00714952"/>
    <w:rsid w:val="00715149"/>
    <w:rsid w:val="00715A26"/>
    <w:rsid w:val="00715A27"/>
    <w:rsid w:val="0071653A"/>
    <w:rsid w:val="0071654F"/>
    <w:rsid w:val="00716E11"/>
    <w:rsid w:val="00717A49"/>
    <w:rsid w:val="00720194"/>
    <w:rsid w:val="00720F78"/>
    <w:rsid w:val="0072107F"/>
    <w:rsid w:val="00722890"/>
    <w:rsid w:val="00724E2E"/>
    <w:rsid w:val="00726DF4"/>
    <w:rsid w:val="0072774C"/>
    <w:rsid w:val="00727B91"/>
    <w:rsid w:val="00730AEF"/>
    <w:rsid w:val="00730DB6"/>
    <w:rsid w:val="00732A53"/>
    <w:rsid w:val="007346EA"/>
    <w:rsid w:val="00737C9D"/>
    <w:rsid w:val="00740B98"/>
    <w:rsid w:val="00742CA7"/>
    <w:rsid w:val="00743501"/>
    <w:rsid w:val="00744CD3"/>
    <w:rsid w:val="00746951"/>
    <w:rsid w:val="00747198"/>
    <w:rsid w:val="007471D3"/>
    <w:rsid w:val="0074739D"/>
    <w:rsid w:val="007476C0"/>
    <w:rsid w:val="00750DA1"/>
    <w:rsid w:val="00750FF9"/>
    <w:rsid w:val="0075106B"/>
    <w:rsid w:val="00751756"/>
    <w:rsid w:val="00752214"/>
    <w:rsid w:val="00753B17"/>
    <w:rsid w:val="007542FB"/>
    <w:rsid w:val="00755895"/>
    <w:rsid w:val="00757084"/>
    <w:rsid w:val="00757518"/>
    <w:rsid w:val="0076253C"/>
    <w:rsid w:val="00762B57"/>
    <w:rsid w:val="00763106"/>
    <w:rsid w:val="0076394A"/>
    <w:rsid w:val="0076749A"/>
    <w:rsid w:val="00772238"/>
    <w:rsid w:val="007724E7"/>
    <w:rsid w:val="007729F1"/>
    <w:rsid w:val="0077329F"/>
    <w:rsid w:val="0077331D"/>
    <w:rsid w:val="0077436F"/>
    <w:rsid w:val="007747BB"/>
    <w:rsid w:val="00776667"/>
    <w:rsid w:val="00777EB7"/>
    <w:rsid w:val="00780F34"/>
    <w:rsid w:val="00781DD5"/>
    <w:rsid w:val="00782A87"/>
    <w:rsid w:val="0078365C"/>
    <w:rsid w:val="0078388D"/>
    <w:rsid w:val="00783E92"/>
    <w:rsid w:val="00784287"/>
    <w:rsid w:val="00784375"/>
    <w:rsid w:val="00784957"/>
    <w:rsid w:val="0078654D"/>
    <w:rsid w:val="00787F96"/>
    <w:rsid w:val="00793BB4"/>
    <w:rsid w:val="00794632"/>
    <w:rsid w:val="00795452"/>
    <w:rsid w:val="007967C7"/>
    <w:rsid w:val="007A27BA"/>
    <w:rsid w:val="007A2995"/>
    <w:rsid w:val="007A314D"/>
    <w:rsid w:val="007A4D47"/>
    <w:rsid w:val="007A5483"/>
    <w:rsid w:val="007A6A39"/>
    <w:rsid w:val="007A6C93"/>
    <w:rsid w:val="007A72E0"/>
    <w:rsid w:val="007B04DA"/>
    <w:rsid w:val="007B255A"/>
    <w:rsid w:val="007C0588"/>
    <w:rsid w:val="007C0894"/>
    <w:rsid w:val="007C0BAD"/>
    <w:rsid w:val="007C16B6"/>
    <w:rsid w:val="007C1DEF"/>
    <w:rsid w:val="007C3C83"/>
    <w:rsid w:val="007C4501"/>
    <w:rsid w:val="007C5880"/>
    <w:rsid w:val="007C60F9"/>
    <w:rsid w:val="007C641C"/>
    <w:rsid w:val="007C7A85"/>
    <w:rsid w:val="007D01A9"/>
    <w:rsid w:val="007D0547"/>
    <w:rsid w:val="007D1294"/>
    <w:rsid w:val="007D1ABA"/>
    <w:rsid w:val="007D2444"/>
    <w:rsid w:val="007D2B17"/>
    <w:rsid w:val="007D317E"/>
    <w:rsid w:val="007D49A2"/>
    <w:rsid w:val="007D58EC"/>
    <w:rsid w:val="007E1F1A"/>
    <w:rsid w:val="007E2AB6"/>
    <w:rsid w:val="007E4B5F"/>
    <w:rsid w:val="007E4D1B"/>
    <w:rsid w:val="007E5D92"/>
    <w:rsid w:val="007E625D"/>
    <w:rsid w:val="007E6971"/>
    <w:rsid w:val="007E7CEF"/>
    <w:rsid w:val="007E7D16"/>
    <w:rsid w:val="007F0010"/>
    <w:rsid w:val="007F014E"/>
    <w:rsid w:val="007F09B3"/>
    <w:rsid w:val="007F19AD"/>
    <w:rsid w:val="007F1E13"/>
    <w:rsid w:val="007F2404"/>
    <w:rsid w:val="007F2EBD"/>
    <w:rsid w:val="007F3468"/>
    <w:rsid w:val="007F45E4"/>
    <w:rsid w:val="007F4C5D"/>
    <w:rsid w:val="007F531B"/>
    <w:rsid w:val="007F593B"/>
    <w:rsid w:val="007F6123"/>
    <w:rsid w:val="007F6474"/>
    <w:rsid w:val="007F67CC"/>
    <w:rsid w:val="007F71F5"/>
    <w:rsid w:val="007F736C"/>
    <w:rsid w:val="008031EA"/>
    <w:rsid w:val="0080366E"/>
    <w:rsid w:val="00803B08"/>
    <w:rsid w:val="00804E2C"/>
    <w:rsid w:val="00805B82"/>
    <w:rsid w:val="00806987"/>
    <w:rsid w:val="008124F5"/>
    <w:rsid w:val="00813B83"/>
    <w:rsid w:val="00815102"/>
    <w:rsid w:val="00817378"/>
    <w:rsid w:val="008202B5"/>
    <w:rsid w:val="00821BCF"/>
    <w:rsid w:val="008221D0"/>
    <w:rsid w:val="00823628"/>
    <w:rsid w:val="00824319"/>
    <w:rsid w:val="00825DD9"/>
    <w:rsid w:val="008330C8"/>
    <w:rsid w:val="00833733"/>
    <w:rsid w:val="00834241"/>
    <w:rsid w:val="008343E6"/>
    <w:rsid w:val="00835120"/>
    <w:rsid w:val="008358D9"/>
    <w:rsid w:val="0084196B"/>
    <w:rsid w:val="00841CFB"/>
    <w:rsid w:val="00843E79"/>
    <w:rsid w:val="00844394"/>
    <w:rsid w:val="008457F0"/>
    <w:rsid w:val="00850C9A"/>
    <w:rsid w:val="0085325D"/>
    <w:rsid w:val="00853E91"/>
    <w:rsid w:val="008545B6"/>
    <w:rsid w:val="0085463A"/>
    <w:rsid w:val="008554A1"/>
    <w:rsid w:val="008566A2"/>
    <w:rsid w:val="00860CAB"/>
    <w:rsid w:val="00861CBE"/>
    <w:rsid w:val="00863A25"/>
    <w:rsid w:val="008644B6"/>
    <w:rsid w:val="008648C8"/>
    <w:rsid w:val="0086639D"/>
    <w:rsid w:val="00866974"/>
    <w:rsid w:val="00870105"/>
    <w:rsid w:val="0087324E"/>
    <w:rsid w:val="0087496C"/>
    <w:rsid w:val="008753C1"/>
    <w:rsid w:val="00875717"/>
    <w:rsid w:val="0087658E"/>
    <w:rsid w:val="00876C5C"/>
    <w:rsid w:val="00876ECE"/>
    <w:rsid w:val="0088116E"/>
    <w:rsid w:val="00881E29"/>
    <w:rsid w:val="00882ACE"/>
    <w:rsid w:val="00883F03"/>
    <w:rsid w:val="00884289"/>
    <w:rsid w:val="008845F2"/>
    <w:rsid w:val="00884F18"/>
    <w:rsid w:val="00885474"/>
    <w:rsid w:val="008854E6"/>
    <w:rsid w:val="00885F22"/>
    <w:rsid w:val="008871B0"/>
    <w:rsid w:val="00893A69"/>
    <w:rsid w:val="00897ECE"/>
    <w:rsid w:val="008A01C0"/>
    <w:rsid w:val="008A087D"/>
    <w:rsid w:val="008A1108"/>
    <w:rsid w:val="008A1612"/>
    <w:rsid w:val="008A1F28"/>
    <w:rsid w:val="008A3998"/>
    <w:rsid w:val="008A436C"/>
    <w:rsid w:val="008A624B"/>
    <w:rsid w:val="008A6725"/>
    <w:rsid w:val="008A6A23"/>
    <w:rsid w:val="008A6A7D"/>
    <w:rsid w:val="008A6BC2"/>
    <w:rsid w:val="008A716D"/>
    <w:rsid w:val="008B2263"/>
    <w:rsid w:val="008B3D15"/>
    <w:rsid w:val="008B4178"/>
    <w:rsid w:val="008B41A2"/>
    <w:rsid w:val="008B42F1"/>
    <w:rsid w:val="008B4619"/>
    <w:rsid w:val="008B4E57"/>
    <w:rsid w:val="008B5896"/>
    <w:rsid w:val="008B612B"/>
    <w:rsid w:val="008B63DC"/>
    <w:rsid w:val="008B6A47"/>
    <w:rsid w:val="008B754F"/>
    <w:rsid w:val="008B755F"/>
    <w:rsid w:val="008C34D6"/>
    <w:rsid w:val="008C418B"/>
    <w:rsid w:val="008C453F"/>
    <w:rsid w:val="008C5423"/>
    <w:rsid w:val="008C5950"/>
    <w:rsid w:val="008C5B33"/>
    <w:rsid w:val="008C7781"/>
    <w:rsid w:val="008D1E9A"/>
    <w:rsid w:val="008D454C"/>
    <w:rsid w:val="008D4EE2"/>
    <w:rsid w:val="008D5164"/>
    <w:rsid w:val="008D7C2D"/>
    <w:rsid w:val="008D7DE9"/>
    <w:rsid w:val="008E0D2D"/>
    <w:rsid w:val="008E386E"/>
    <w:rsid w:val="008E4715"/>
    <w:rsid w:val="008E4D88"/>
    <w:rsid w:val="008E5F36"/>
    <w:rsid w:val="008E6103"/>
    <w:rsid w:val="008E65AC"/>
    <w:rsid w:val="008F0A19"/>
    <w:rsid w:val="008F24DC"/>
    <w:rsid w:val="008F2FB9"/>
    <w:rsid w:val="008F4B75"/>
    <w:rsid w:val="008F5395"/>
    <w:rsid w:val="008F6D93"/>
    <w:rsid w:val="008F7432"/>
    <w:rsid w:val="00902741"/>
    <w:rsid w:val="00903900"/>
    <w:rsid w:val="00903EBA"/>
    <w:rsid w:val="00904948"/>
    <w:rsid w:val="00904D2A"/>
    <w:rsid w:val="00904ED8"/>
    <w:rsid w:val="00906E45"/>
    <w:rsid w:val="00906E9B"/>
    <w:rsid w:val="0090742C"/>
    <w:rsid w:val="00910726"/>
    <w:rsid w:val="00910ADF"/>
    <w:rsid w:val="009110DE"/>
    <w:rsid w:val="009145B8"/>
    <w:rsid w:val="0092002C"/>
    <w:rsid w:val="00920AD0"/>
    <w:rsid w:val="00920DA1"/>
    <w:rsid w:val="00924FA9"/>
    <w:rsid w:val="00927995"/>
    <w:rsid w:val="00927F90"/>
    <w:rsid w:val="0093064E"/>
    <w:rsid w:val="00931A9A"/>
    <w:rsid w:val="00931A9C"/>
    <w:rsid w:val="00932C0E"/>
    <w:rsid w:val="00932F59"/>
    <w:rsid w:val="0093402D"/>
    <w:rsid w:val="00934AEA"/>
    <w:rsid w:val="00934E8B"/>
    <w:rsid w:val="009374C9"/>
    <w:rsid w:val="0094040A"/>
    <w:rsid w:val="00943BAB"/>
    <w:rsid w:val="00943F8F"/>
    <w:rsid w:val="009445F3"/>
    <w:rsid w:val="009458B5"/>
    <w:rsid w:val="00946644"/>
    <w:rsid w:val="00946876"/>
    <w:rsid w:val="0094714F"/>
    <w:rsid w:val="009537AC"/>
    <w:rsid w:val="00960125"/>
    <w:rsid w:val="00961A9D"/>
    <w:rsid w:val="009632C2"/>
    <w:rsid w:val="00963FEB"/>
    <w:rsid w:val="009644F4"/>
    <w:rsid w:val="00970401"/>
    <w:rsid w:val="00971322"/>
    <w:rsid w:val="009720D6"/>
    <w:rsid w:val="00974D36"/>
    <w:rsid w:val="009811DD"/>
    <w:rsid w:val="00981861"/>
    <w:rsid w:val="00982AC8"/>
    <w:rsid w:val="0098387C"/>
    <w:rsid w:val="009861CF"/>
    <w:rsid w:val="00986965"/>
    <w:rsid w:val="0098763E"/>
    <w:rsid w:val="009879E0"/>
    <w:rsid w:val="00990E6F"/>
    <w:rsid w:val="009915ED"/>
    <w:rsid w:val="00991B14"/>
    <w:rsid w:val="00991D06"/>
    <w:rsid w:val="009937C0"/>
    <w:rsid w:val="00994A9C"/>
    <w:rsid w:val="00996C33"/>
    <w:rsid w:val="0099763E"/>
    <w:rsid w:val="009A0249"/>
    <w:rsid w:val="009A07E8"/>
    <w:rsid w:val="009A16EA"/>
    <w:rsid w:val="009A1EC5"/>
    <w:rsid w:val="009A3071"/>
    <w:rsid w:val="009A460C"/>
    <w:rsid w:val="009A4990"/>
    <w:rsid w:val="009A4E3B"/>
    <w:rsid w:val="009A5273"/>
    <w:rsid w:val="009A5A24"/>
    <w:rsid w:val="009A6DC4"/>
    <w:rsid w:val="009A7446"/>
    <w:rsid w:val="009A7755"/>
    <w:rsid w:val="009B107D"/>
    <w:rsid w:val="009B1312"/>
    <w:rsid w:val="009B271E"/>
    <w:rsid w:val="009B424C"/>
    <w:rsid w:val="009B43EE"/>
    <w:rsid w:val="009B4966"/>
    <w:rsid w:val="009B6521"/>
    <w:rsid w:val="009C1260"/>
    <w:rsid w:val="009C2987"/>
    <w:rsid w:val="009C3E56"/>
    <w:rsid w:val="009C60BF"/>
    <w:rsid w:val="009C623E"/>
    <w:rsid w:val="009D1120"/>
    <w:rsid w:val="009D16A7"/>
    <w:rsid w:val="009D1EB2"/>
    <w:rsid w:val="009D736B"/>
    <w:rsid w:val="009E0394"/>
    <w:rsid w:val="009E1B76"/>
    <w:rsid w:val="009E5D1B"/>
    <w:rsid w:val="009E6AD1"/>
    <w:rsid w:val="009E6FCC"/>
    <w:rsid w:val="009E74B6"/>
    <w:rsid w:val="009F1AE2"/>
    <w:rsid w:val="009F42D5"/>
    <w:rsid w:val="009F5222"/>
    <w:rsid w:val="009F5746"/>
    <w:rsid w:val="009F59A4"/>
    <w:rsid w:val="009F5B7A"/>
    <w:rsid w:val="009F753A"/>
    <w:rsid w:val="009F7E51"/>
    <w:rsid w:val="00A00D33"/>
    <w:rsid w:val="00A017DF"/>
    <w:rsid w:val="00A04C80"/>
    <w:rsid w:val="00A05611"/>
    <w:rsid w:val="00A06FF4"/>
    <w:rsid w:val="00A071B1"/>
    <w:rsid w:val="00A07AB4"/>
    <w:rsid w:val="00A105F9"/>
    <w:rsid w:val="00A11C04"/>
    <w:rsid w:val="00A11DEC"/>
    <w:rsid w:val="00A13743"/>
    <w:rsid w:val="00A13F66"/>
    <w:rsid w:val="00A1497C"/>
    <w:rsid w:val="00A17448"/>
    <w:rsid w:val="00A1784F"/>
    <w:rsid w:val="00A17DED"/>
    <w:rsid w:val="00A20AC3"/>
    <w:rsid w:val="00A22F8C"/>
    <w:rsid w:val="00A232DE"/>
    <w:rsid w:val="00A2345E"/>
    <w:rsid w:val="00A23A73"/>
    <w:rsid w:val="00A244B1"/>
    <w:rsid w:val="00A2738C"/>
    <w:rsid w:val="00A31DEF"/>
    <w:rsid w:val="00A3275F"/>
    <w:rsid w:val="00A3289F"/>
    <w:rsid w:val="00A34400"/>
    <w:rsid w:val="00A36044"/>
    <w:rsid w:val="00A3681D"/>
    <w:rsid w:val="00A36AE8"/>
    <w:rsid w:val="00A36FEF"/>
    <w:rsid w:val="00A378A2"/>
    <w:rsid w:val="00A37ECC"/>
    <w:rsid w:val="00A409CF"/>
    <w:rsid w:val="00A41E97"/>
    <w:rsid w:val="00A42144"/>
    <w:rsid w:val="00A42AE3"/>
    <w:rsid w:val="00A453E7"/>
    <w:rsid w:val="00A456B2"/>
    <w:rsid w:val="00A50598"/>
    <w:rsid w:val="00A50C72"/>
    <w:rsid w:val="00A534CB"/>
    <w:rsid w:val="00A5357C"/>
    <w:rsid w:val="00A535F7"/>
    <w:rsid w:val="00A53CFB"/>
    <w:rsid w:val="00A54CFB"/>
    <w:rsid w:val="00A56614"/>
    <w:rsid w:val="00A5786A"/>
    <w:rsid w:val="00A62456"/>
    <w:rsid w:val="00A64195"/>
    <w:rsid w:val="00A65D63"/>
    <w:rsid w:val="00A65D94"/>
    <w:rsid w:val="00A65DE8"/>
    <w:rsid w:val="00A678DD"/>
    <w:rsid w:val="00A71A60"/>
    <w:rsid w:val="00A72665"/>
    <w:rsid w:val="00A72E84"/>
    <w:rsid w:val="00A76D6A"/>
    <w:rsid w:val="00A7781A"/>
    <w:rsid w:val="00A81B86"/>
    <w:rsid w:val="00A82004"/>
    <w:rsid w:val="00A8213C"/>
    <w:rsid w:val="00A823DE"/>
    <w:rsid w:val="00A83DBB"/>
    <w:rsid w:val="00A84596"/>
    <w:rsid w:val="00A84C63"/>
    <w:rsid w:val="00A860DD"/>
    <w:rsid w:val="00A8620E"/>
    <w:rsid w:val="00A879CB"/>
    <w:rsid w:val="00A87C2F"/>
    <w:rsid w:val="00A93485"/>
    <w:rsid w:val="00A94EF9"/>
    <w:rsid w:val="00A95037"/>
    <w:rsid w:val="00A95179"/>
    <w:rsid w:val="00A95C95"/>
    <w:rsid w:val="00A96711"/>
    <w:rsid w:val="00A96AAE"/>
    <w:rsid w:val="00AA051F"/>
    <w:rsid w:val="00AA056A"/>
    <w:rsid w:val="00AA06B3"/>
    <w:rsid w:val="00AA0AE9"/>
    <w:rsid w:val="00AA0DDA"/>
    <w:rsid w:val="00AA28BF"/>
    <w:rsid w:val="00AA40CE"/>
    <w:rsid w:val="00AA47B1"/>
    <w:rsid w:val="00AA711C"/>
    <w:rsid w:val="00AB18CD"/>
    <w:rsid w:val="00AB1EB3"/>
    <w:rsid w:val="00AB231F"/>
    <w:rsid w:val="00AB2974"/>
    <w:rsid w:val="00AB2D13"/>
    <w:rsid w:val="00AB438A"/>
    <w:rsid w:val="00AB4887"/>
    <w:rsid w:val="00AB5360"/>
    <w:rsid w:val="00AB5BAF"/>
    <w:rsid w:val="00AB61B2"/>
    <w:rsid w:val="00AB664D"/>
    <w:rsid w:val="00AC08CB"/>
    <w:rsid w:val="00AC0C55"/>
    <w:rsid w:val="00AC1156"/>
    <w:rsid w:val="00AC1616"/>
    <w:rsid w:val="00AC2256"/>
    <w:rsid w:val="00AC2259"/>
    <w:rsid w:val="00AC2804"/>
    <w:rsid w:val="00AC32FE"/>
    <w:rsid w:val="00AC3C24"/>
    <w:rsid w:val="00AC53FF"/>
    <w:rsid w:val="00AC5946"/>
    <w:rsid w:val="00AC6BDF"/>
    <w:rsid w:val="00AC71F3"/>
    <w:rsid w:val="00AC72B7"/>
    <w:rsid w:val="00AD0445"/>
    <w:rsid w:val="00AD0604"/>
    <w:rsid w:val="00AD0D81"/>
    <w:rsid w:val="00AD0E66"/>
    <w:rsid w:val="00AD7A10"/>
    <w:rsid w:val="00AE2520"/>
    <w:rsid w:val="00AE40E0"/>
    <w:rsid w:val="00AE56F7"/>
    <w:rsid w:val="00AE5C21"/>
    <w:rsid w:val="00AE6E5D"/>
    <w:rsid w:val="00AE6E78"/>
    <w:rsid w:val="00AF3024"/>
    <w:rsid w:val="00AF3742"/>
    <w:rsid w:val="00AF397F"/>
    <w:rsid w:val="00AF452D"/>
    <w:rsid w:val="00AF4E5F"/>
    <w:rsid w:val="00B00C48"/>
    <w:rsid w:val="00B00ED3"/>
    <w:rsid w:val="00B01503"/>
    <w:rsid w:val="00B01ADD"/>
    <w:rsid w:val="00B026D7"/>
    <w:rsid w:val="00B02975"/>
    <w:rsid w:val="00B03C4B"/>
    <w:rsid w:val="00B06600"/>
    <w:rsid w:val="00B07A05"/>
    <w:rsid w:val="00B07BC5"/>
    <w:rsid w:val="00B12207"/>
    <w:rsid w:val="00B133ED"/>
    <w:rsid w:val="00B1377F"/>
    <w:rsid w:val="00B13D2C"/>
    <w:rsid w:val="00B1548E"/>
    <w:rsid w:val="00B15D26"/>
    <w:rsid w:val="00B15E03"/>
    <w:rsid w:val="00B168D2"/>
    <w:rsid w:val="00B209BA"/>
    <w:rsid w:val="00B21481"/>
    <w:rsid w:val="00B21B9D"/>
    <w:rsid w:val="00B24A8C"/>
    <w:rsid w:val="00B24C0A"/>
    <w:rsid w:val="00B25062"/>
    <w:rsid w:val="00B2524C"/>
    <w:rsid w:val="00B25700"/>
    <w:rsid w:val="00B264B9"/>
    <w:rsid w:val="00B26568"/>
    <w:rsid w:val="00B31900"/>
    <w:rsid w:val="00B34106"/>
    <w:rsid w:val="00B35FC3"/>
    <w:rsid w:val="00B3645B"/>
    <w:rsid w:val="00B3784D"/>
    <w:rsid w:val="00B40541"/>
    <w:rsid w:val="00B408E9"/>
    <w:rsid w:val="00B41947"/>
    <w:rsid w:val="00B42BC1"/>
    <w:rsid w:val="00B430D9"/>
    <w:rsid w:val="00B436F1"/>
    <w:rsid w:val="00B43C3E"/>
    <w:rsid w:val="00B441E2"/>
    <w:rsid w:val="00B45F10"/>
    <w:rsid w:val="00B46995"/>
    <w:rsid w:val="00B4703B"/>
    <w:rsid w:val="00B47C5F"/>
    <w:rsid w:val="00B47F2E"/>
    <w:rsid w:val="00B50702"/>
    <w:rsid w:val="00B50EC9"/>
    <w:rsid w:val="00B511B9"/>
    <w:rsid w:val="00B566D5"/>
    <w:rsid w:val="00B579CF"/>
    <w:rsid w:val="00B61B88"/>
    <w:rsid w:val="00B61EBE"/>
    <w:rsid w:val="00B61F61"/>
    <w:rsid w:val="00B64449"/>
    <w:rsid w:val="00B6548B"/>
    <w:rsid w:val="00B65B6D"/>
    <w:rsid w:val="00B67D22"/>
    <w:rsid w:val="00B712F2"/>
    <w:rsid w:val="00B71DB4"/>
    <w:rsid w:val="00B738A1"/>
    <w:rsid w:val="00B744F8"/>
    <w:rsid w:val="00B75789"/>
    <w:rsid w:val="00B76D40"/>
    <w:rsid w:val="00B770E0"/>
    <w:rsid w:val="00B77D29"/>
    <w:rsid w:val="00B80138"/>
    <w:rsid w:val="00B8034F"/>
    <w:rsid w:val="00B80B93"/>
    <w:rsid w:val="00B8500A"/>
    <w:rsid w:val="00B86893"/>
    <w:rsid w:val="00B87102"/>
    <w:rsid w:val="00B87357"/>
    <w:rsid w:val="00B87644"/>
    <w:rsid w:val="00B90425"/>
    <w:rsid w:val="00B91964"/>
    <w:rsid w:val="00B9550D"/>
    <w:rsid w:val="00B969AF"/>
    <w:rsid w:val="00B96D95"/>
    <w:rsid w:val="00B978B0"/>
    <w:rsid w:val="00BA071A"/>
    <w:rsid w:val="00BA581D"/>
    <w:rsid w:val="00BA5C84"/>
    <w:rsid w:val="00BA64BF"/>
    <w:rsid w:val="00BA6E4F"/>
    <w:rsid w:val="00BA7079"/>
    <w:rsid w:val="00BB0587"/>
    <w:rsid w:val="00BB221C"/>
    <w:rsid w:val="00BB2B6C"/>
    <w:rsid w:val="00BB2BC8"/>
    <w:rsid w:val="00BB4CFD"/>
    <w:rsid w:val="00BB5332"/>
    <w:rsid w:val="00BB623D"/>
    <w:rsid w:val="00BB6370"/>
    <w:rsid w:val="00BB65BA"/>
    <w:rsid w:val="00BB6CEB"/>
    <w:rsid w:val="00BB741A"/>
    <w:rsid w:val="00BB7481"/>
    <w:rsid w:val="00BB7F9D"/>
    <w:rsid w:val="00BC1192"/>
    <w:rsid w:val="00BC15A0"/>
    <w:rsid w:val="00BC2032"/>
    <w:rsid w:val="00BC69F9"/>
    <w:rsid w:val="00BC79BB"/>
    <w:rsid w:val="00BC7FA8"/>
    <w:rsid w:val="00BD096D"/>
    <w:rsid w:val="00BD2E94"/>
    <w:rsid w:val="00BD52D5"/>
    <w:rsid w:val="00BD55E5"/>
    <w:rsid w:val="00BD79BF"/>
    <w:rsid w:val="00BE1906"/>
    <w:rsid w:val="00BE34B7"/>
    <w:rsid w:val="00BE4AD3"/>
    <w:rsid w:val="00BE4C81"/>
    <w:rsid w:val="00BE6B1B"/>
    <w:rsid w:val="00BF022A"/>
    <w:rsid w:val="00BF07F2"/>
    <w:rsid w:val="00BF0C7F"/>
    <w:rsid w:val="00BF3C2B"/>
    <w:rsid w:val="00BF3D32"/>
    <w:rsid w:val="00BF579A"/>
    <w:rsid w:val="00BF59DF"/>
    <w:rsid w:val="00BF6A73"/>
    <w:rsid w:val="00BF7986"/>
    <w:rsid w:val="00BF7E9F"/>
    <w:rsid w:val="00C01207"/>
    <w:rsid w:val="00C029BD"/>
    <w:rsid w:val="00C03245"/>
    <w:rsid w:val="00C041AA"/>
    <w:rsid w:val="00C05409"/>
    <w:rsid w:val="00C05817"/>
    <w:rsid w:val="00C06264"/>
    <w:rsid w:val="00C06DBA"/>
    <w:rsid w:val="00C070C3"/>
    <w:rsid w:val="00C070C4"/>
    <w:rsid w:val="00C07432"/>
    <w:rsid w:val="00C10EA2"/>
    <w:rsid w:val="00C11947"/>
    <w:rsid w:val="00C13983"/>
    <w:rsid w:val="00C1488D"/>
    <w:rsid w:val="00C16358"/>
    <w:rsid w:val="00C2302D"/>
    <w:rsid w:val="00C2467C"/>
    <w:rsid w:val="00C25B24"/>
    <w:rsid w:val="00C26C2A"/>
    <w:rsid w:val="00C3013D"/>
    <w:rsid w:val="00C3025E"/>
    <w:rsid w:val="00C306F5"/>
    <w:rsid w:val="00C316A6"/>
    <w:rsid w:val="00C34268"/>
    <w:rsid w:val="00C34D45"/>
    <w:rsid w:val="00C35C98"/>
    <w:rsid w:val="00C4044F"/>
    <w:rsid w:val="00C40A9E"/>
    <w:rsid w:val="00C40C21"/>
    <w:rsid w:val="00C4330A"/>
    <w:rsid w:val="00C453D7"/>
    <w:rsid w:val="00C464CA"/>
    <w:rsid w:val="00C46BFC"/>
    <w:rsid w:val="00C46F7F"/>
    <w:rsid w:val="00C47A43"/>
    <w:rsid w:val="00C510B3"/>
    <w:rsid w:val="00C517A2"/>
    <w:rsid w:val="00C52099"/>
    <w:rsid w:val="00C523DA"/>
    <w:rsid w:val="00C52847"/>
    <w:rsid w:val="00C52AD9"/>
    <w:rsid w:val="00C52BE6"/>
    <w:rsid w:val="00C530C0"/>
    <w:rsid w:val="00C53AAB"/>
    <w:rsid w:val="00C53C51"/>
    <w:rsid w:val="00C546A8"/>
    <w:rsid w:val="00C550A0"/>
    <w:rsid w:val="00C55344"/>
    <w:rsid w:val="00C57007"/>
    <w:rsid w:val="00C63030"/>
    <w:rsid w:val="00C63B0C"/>
    <w:rsid w:val="00C6526A"/>
    <w:rsid w:val="00C66972"/>
    <w:rsid w:val="00C66C27"/>
    <w:rsid w:val="00C67C57"/>
    <w:rsid w:val="00C70C14"/>
    <w:rsid w:val="00C724B4"/>
    <w:rsid w:val="00C73D12"/>
    <w:rsid w:val="00C75E46"/>
    <w:rsid w:val="00C77B63"/>
    <w:rsid w:val="00C80A6D"/>
    <w:rsid w:val="00C80E47"/>
    <w:rsid w:val="00C81765"/>
    <w:rsid w:val="00C817F3"/>
    <w:rsid w:val="00C8187C"/>
    <w:rsid w:val="00C81CB7"/>
    <w:rsid w:val="00C82362"/>
    <w:rsid w:val="00C826A3"/>
    <w:rsid w:val="00C82DFC"/>
    <w:rsid w:val="00C82FA0"/>
    <w:rsid w:val="00C835DC"/>
    <w:rsid w:val="00C8399F"/>
    <w:rsid w:val="00C846BD"/>
    <w:rsid w:val="00C84855"/>
    <w:rsid w:val="00C850FB"/>
    <w:rsid w:val="00C8593C"/>
    <w:rsid w:val="00C8736C"/>
    <w:rsid w:val="00C9078C"/>
    <w:rsid w:val="00C91DA0"/>
    <w:rsid w:val="00C92664"/>
    <w:rsid w:val="00C942A5"/>
    <w:rsid w:val="00C94C00"/>
    <w:rsid w:val="00C954C3"/>
    <w:rsid w:val="00C96E87"/>
    <w:rsid w:val="00CA0E5C"/>
    <w:rsid w:val="00CA1E0B"/>
    <w:rsid w:val="00CA2D99"/>
    <w:rsid w:val="00CA2E8C"/>
    <w:rsid w:val="00CA3151"/>
    <w:rsid w:val="00CA3A41"/>
    <w:rsid w:val="00CA79BF"/>
    <w:rsid w:val="00CA7F17"/>
    <w:rsid w:val="00CB0317"/>
    <w:rsid w:val="00CB0353"/>
    <w:rsid w:val="00CB0815"/>
    <w:rsid w:val="00CB11AE"/>
    <w:rsid w:val="00CB191B"/>
    <w:rsid w:val="00CB1B5A"/>
    <w:rsid w:val="00CB270E"/>
    <w:rsid w:val="00CB3177"/>
    <w:rsid w:val="00CB3B8A"/>
    <w:rsid w:val="00CB4965"/>
    <w:rsid w:val="00CB4FBF"/>
    <w:rsid w:val="00CB7689"/>
    <w:rsid w:val="00CB79D8"/>
    <w:rsid w:val="00CB7EF9"/>
    <w:rsid w:val="00CC2617"/>
    <w:rsid w:val="00CC2D56"/>
    <w:rsid w:val="00CC36C2"/>
    <w:rsid w:val="00CC3726"/>
    <w:rsid w:val="00CC373E"/>
    <w:rsid w:val="00CC5384"/>
    <w:rsid w:val="00CC7AF4"/>
    <w:rsid w:val="00CD0072"/>
    <w:rsid w:val="00CD0E6A"/>
    <w:rsid w:val="00CD1DE2"/>
    <w:rsid w:val="00CD41E7"/>
    <w:rsid w:val="00CD4B17"/>
    <w:rsid w:val="00CD4C69"/>
    <w:rsid w:val="00CD6C8F"/>
    <w:rsid w:val="00CE1089"/>
    <w:rsid w:val="00CE179D"/>
    <w:rsid w:val="00CE2712"/>
    <w:rsid w:val="00CE5527"/>
    <w:rsid w:val="00CE556F"/>
    <w:rsid w:val="00CE6943"/>
    <w:rsid w:val="00CE6C41"/>
    <w:rsid w:val="00CF0BD5"/>
    <w:rsid w:val="00CF1B06"/>
    <w:rsid w:val="00CF3949"/>
    <w:rsid w:val="00CF5598"/>
    <w:rsid w:val="00CF5C55"/>
    <w:rsid w:val="00CF5E21"/>
    <w:rsid w:val="00CF6477"/>
    <w:rsid w:val="00CF66A6"/>
    <w:rsid w:val="00CF77C2"/>
    <w:rsid w:val="00CF796C"/>
    <w:rsid w:val="00CF7DB8"/>
    <w:rsid w:val="00D017F5"/>
    <w:rsid w:val="00D01A65"/>
    <w:rsid w:val="00D023EB"/>
    <w:rsid w:val="00D02E02"/>
    <w:rsid w:val="00D0477A"/>
    <w:rsid w:val="00D049D0"/>
    <w:rsid w:val="00D04E37"/>
    <w:rsid w:val="00D05F0E"/>
    <w:rsid w:val="00D06419"/>
    <w:rsid w:val="00D07A69"/>
    <w:rsid w:val="00D07EEE"/>
    <w:rsid w:val="00D07F6B"/>
    <w:rsid w:val="00D07FDF"/>
    <w:rsid w:val="00D101F3"/>
    <w:rsid w:val="00D1024C"/>
    <w:rsid w:val="00D102B9"/>
    <w:rsid w:val="00D1066D"/>
    <w:rsid w:val="00D109BD"/>
    <w:rsid w:val="00D113A5"/>
    <w:rsid w:val="00D11713"/>
    <w:rsid w:val="00D127E4"/>
    <w:rsid w:val="00D13987"/>
    <w:rsid w:val="00D16BAE"/>
    <w:rsid w:val="00D206B5"/>
    <w:rsid w:val="00D213B4"/>
    <w:rsid w:val="00D21670"/>
    <w:rsid w:val="00D21B63"/>
    <w:rsid w:val="00D21EBB"/>
    <w:rsid w:val="00D22B89"/>
    <w:rsid w:val="00D22E40"/>
    <w:rsid w:val="00D233D8"/>
    <w:rsid w:val="00D23635"/>
    <w:rsid w:val="00D25962"/>
    <w:rsid w:val="00D2686C"/>
    <w:rsid w:val="00D2732F"/>
    <w:rsid w:val="00D27C36"/>
    <w:rsid w:val="00D27D59"/>
    <w:rsid w:val="00D325B3"/>
    <w:rsid w:val="00D327E9"/>
    <w:rsid w:val="00D328A6"/>
    <w:rsid w:val="00D334DF"/>
    <w:rsid w:val="00D33523"/>
    <w:rsid w:val="00D3454A"/>
    <w:rsid w:val="00D356E7"/>
    <w:rsid w:val="00D35F77"/>
    <w:rsid w:val="00D36412"/>
    <w:rsid w:val="00D40B0E"/>
    <w:rsid w:val="00D40D98"/>
    <w:rsid w:val="00D4482D"/>
    <w:rsid w:val="00D44F75"/>
    <w:rsid w:val="00D45EB4"/>
    <w:rsid w:val="00D466DC"/>
    <w:rsid w:val="00D46D95"/>
    <w:rsid w:val="00D533A7"/>
    <w:rsid w:val="00D54671"/>
    <w:rsid w:val="00D550FC"/>
    <w:rsid w:val="00D55143"/>
    <w:rsid w:val="00D553CD"/>
    <w:rsid w:val="00D558D6"/>
    <w:rsid w:val="00D56238"/>
    <w:rsid w:val="00D57B74"/>
    <w:rsid w:val="00D617D7"/>
    <w:rsid w:val="00D63F97"/>
    <w:rsid w:val="00D647A9"/>
    <w:rsid w:val="00D65D60"/>
    <w:rsid w:val="00D66546"/>
    <w:rsid w:val="00D66905"/>
    <w:rsid w:val="00D66B3A"/>
    <w:rsid w:val="00D66E15"/>
    <w:rsid w:val="00D67FB0"/>
    <w:rsid w:val="00D70869"/>
    <w:rsid w:val="00D71545"/>
    <w:rsid w:val="00D73601"/>
    <w:rsid w:val="00D73C89"/>
    <w:rsid w:val="00D74CE0"/>
    <w:rsid w:val="00D83735"/>
    <w:rsid w:val="00D8433E"/>
    <w:rsid w:val="00D86314"/>
    <w:rsid w:val="00D86396"/>
    <w:rsid w:val="00D86FE5"/>
    <w:rsid w:val="00D90DDA"/>
    <w:rsid w:val="00D918DF"/>
    <w:rsid w:val="00D9240A"/>
    <w:rsid w:val="00D93EA0"/>
    <w:rsid w:val="00D94699"/>
    <w:rsid w:val="00D971D2"/>
    <w:rsid w:val="00D97318"/>
    <w:rsid w:val="00D97383"/>
    <w:rsid w:val="00DA11B7"/>
    <w:rsid w:val="00DA2086"/>
    <w:rsid w:val="00DA3A96"/>
    <w:rsid w:val="00DA6023"/>
    <w:rsid w:val="00DA68D0"/>
    <w:rsid w:val="00DA698A"/>
    <w:rsid w:val="00DA7A63"/>
    <w:rsid w:val="00DB0969"/>
    <w:rsid w:val="00DB134A"/>
    <w:rsid w:val="00DB1FB6"/>
    <w:rsid w:val="00DB264F"/>
    <w:rsid w:val="00DB3D28"/>
    <w:rsid w:val="00DB4255"/>
    <w:rsid w:val="00DB4844"/>
    <w:rsid w:val="00DB5069"/>
    <w:rsid w:val="00DB5CAD"/>
    <w:rsid w:val="00DC1FF3"/>
    <w:rsid w:val="00DC5E86"/>
    <w:rsid w:val="00DC6C06"/>
    <w:rsid w:val="00DD0457"/>
    <w:rsid w:val="00DD0F8F"/>
    <w:rsid w:val="00DD116D"/>
    <w:rsid w:val="00DD3CA8"/>
    <w:rsid w:val="00DD42C3"/>
    <w:rsid w:val="00DD43AD"/>
    <w:rsid w:val="00DD4CC1"/>
    <w:rsid w:val="00DD4EED"/>
    <w:rsid w:val="00DE0479"/>
    <w:rsid w:val="00DE1143"/>
    <w:rsid w:val="00DE170D"/>
    <w:rsid w:val="00DE245A"/>
    <w:rsid w:val="00DE3B3F"/>
    <w:rsid w:val="00DE4C8F"/>
    <w:rsid w:val="00DE4DC1"/>
    <w:rsid w:val="00DF1FC2"/>
    <w:rsid w:val="00DF2B8B"/>
    <w:rsid w:val="00DF3072"/>
    <w:rsid w:val="00DF468E"/>
    <w:rsid w:val="00DF59BC"/>
    <w:rsid w:val="00DF7B64"/>
    <w:rsid w:val="00E003DF"/>
    <w:rsid w:val="00E007ED"/>
    <w:rsid w:val="00E017DC"/>
    <w:rsid w:val="00E018A9"/>
    <w:rsid w:val="00E01C79"/>
    <w:rsid w:val="00E023C6"/>
    <w:rsid w:val="00E02802"/>
    <w:rsid w:val="00E04235"/>
    <w:rsid w:val="00E04F40"/>
    <w:rsid w:val="00E05A09"/>
    <w:rsid w:val="00E06096"/>
    <w:rsid w:val="00E07A1B"/>
    <w:rsid w:val="00E10050"/>
    <w:rsid w:val="00E1360F"/>
    <w:rsid w:val="00E14120"/>
    <w:rsid w:val="00E14679"/>
    <w:rsid w:val="00E14DE5"/>
    <w:rsid w:val="00E14F04"/>
    <w:rsid w:val="00E15F91"/>
    <w:rsid w:val="00E20E39"/>
    <w:rsid w:val="00E2320A"/>
    <w:rsid w:val="00E23C14"/>
    <w:rsid w:val="00E24B16"/>
    <w:rsid w:val="00E26487"/>
    <w:rsid w:val="00E27D2D"/>
    <w:rsid w:val="00E30D8C"/>
    <w:rsid w:val="00E310BC"/>
    <w:rsid w:val="00E324EE"/>
    <w:rsid w:val="00E346FB"/>
    <w:rsid w:val="00E34822"/>
    <w:rsid w:val="00E35045"/>
    <w:rsid w:val="00E3564E"/>
    <w:rsid w:val="00E356E2"/>
    <w:rsid w:val="00E35BC7"/>
    <w:rsid w:val="00E35DE7"/>
    <w:rsid w:val="00E3659F"/>
    <w:rsid w:val="00E41771"/>
    <w:rsid w:val="00E4456D"/>
    <w:rsid w:val="00E445CF"/>
    <w:rsid w:val="00E44CE5"/>
    <w:rsid w:val="00E45EB8"/>
    <w:rsid w:val="00E50106"/>
    <w:rsid w:val="00E50596"/>
    <w:rsid w:val="00E51921"/>
    <w:rsid w:val="00E51CE1"/>
    <w:rsid w:val="00E52DBF"/>
    <w:rsid w:val="00E5586B"/>
    <w:rsid w:val="00E56003"/>
    <w:rsid w:val="00E57D59"/>
    <w:rsid w:val="00E60C4B"/>
    <w:rsid w:val="00E62894"/>
    <w:rsid w:val="00E62B67"/>
    <w:rsid w:val="00E634FA"/>
    <w:rsid w:val="00E63538"/>
    <w:rsid w:val="00E63D5F"/>
    <w:rsid w:val="00E64110"/>
    <w:rsid w:val="00E64F9F"/>
    <w:rsid w:val="00E66B2A"/>
    <w:rsid w:val="00E708A7"/>
    <w:rsid w:val="00E714B3"/>
    <w:rsid w:val="00E7180D"/>
    <w:rsid w:val="00E72678"/>
    <w:rsid w:val="00E730EB"/>
    <w:rsid w:val="00E75803"/>
    <w:rsid w:val="00E76374"/>
    <w:rsid w:val="00E76596"/>
    <w:rsid w:val="00E77515"/>
    <w:rsid w:val="00E77586"/>
    <w:rsid w:val="00E77927"/>
    <w:rsid w:val="00E834BC"/>
    <w:rsid w:val="00E839D3"/>
    <w:rsid w:val="00E864A2"/>
    <w:rsid w:val="00E86D6E"/>
    <w:rsid w:val="00E90AEA"/>
    <w:rsid w:val="00E91684"/>
    <w:rsid w:val="00E9176F"/>
    <w:rsid w:val="00E91C1A"/>
    <w:rsid w:val="00E92672"/>
    <w:rsid w:val="00E92757"/>
    <w:rsid w:val="00E9457F"/>
    <w:rsid w:val="00E949D6"/>
    <w:rsid w:val="00E95C6A"/>
    <w:rsid w:val="00E971AC"/>
    <w:rsid w:val="00EA04BE"/>
    <w:rsid w:val="00EA05DB"/>
    <w:rsid w:val="00EA112E"/>
    <w:rsid w:val="00EA3733"/>
    <w:rsid w:val="00EA38C1"/>
    <w:rsid w:val="00EA5A57"/>
    <w:rsid w:val="00EA6716"/>
    <w:rsid w:val="00EB0F30"/>
    <w:rsid w:val="00EB2D67"/>
    <w:rsid w:val="00EB3545"/>
    <w:rsid w:val="00EB427D"/>
    <w:rsid w:val="00EB454E"/>
    <w:rsid w:val="00EB4919"/>
    <w:rsid w:val="00EB4C33"/>
    <w:rsid w:val="00EB4D69"/>
    <w:rsid w:val="00EB548C"/>
    <w:rsid w:val="00EB556F"/>
    <w:rsid w:val="00EB69E6"/>
    <w:rsid w:val="00EC2E6A"/>
    <w:rsid w:val="00EC3027"/>
    <w:rsid w:val="00EC393C"/>
    <w:rsid w:val="00EC45A5"/>
    <w:rsid w:val="00EC4996"/>
    <w:rsid w:val="00EC5E6B"/>
    <w:rsid w:val="00EC6C7E"/>
    <w:rsid w:val="00EC7AFF"/>
    <w:rsid w:val="00ED0543"/>
    <w:rsid w:val="00ED0DB2"/>
    <w:rsid w:val="00ED16AE"/>
    <w:rsid w:val="00ED4330"/>
    <w:rsid w:val="00ED55AA"/>
    <w:rsid w:val="00ED5814"/>
    <w:rsid w:val="00ED60E6"/>
    <w:rsid w:val="00ED6A9C"/>
    <w:rsid w:val="00EE2BD5"/>
    <w:rsid w:val="00EE2FEC"/>
    <w:rsid w:val="00EE3181"/>
    <w:rsid w:val="00EE3D85"/>
    <w:rsid w:val="00EE6AA6"/>
    <w:rsid w:val="00EE7D70"/>
    <w:rsid w:val="00EF0D8A"/>
    <w:rsid w:val="00EF23AE"/>
    <w:rsid w:val="00EF4A79"/>
    <w:rsid w:val="00EF5828"/>
    <w:rsid w:val="00EF65C4"/>
    <w:rsid w:val="00EF67FF"/>
    <w:rsid w:val="00F014CE"/>
    <w:rsid w:val="00F02487"/>
    <w:rsid w:val="00F02E99"/>
    <w:rsid w:val="00F049E3"/>
    <w:rsid w:val="00F05202"/>
    <w:rsid w:val="00F10877"/>
    <w:rsid w:val="00F11F15"/>
    <w:rsid w:val="00F126DD"/>
    <w:rsid w:val="00F12C3F"/>
    <w:rsid w:val="00F12DAF"/>
    <w:rsid w:val="00F1479E"/>
    <w:rsid w:val="00F159D2"/>
    <w:rsid w:val="00F201F9"/>
    <w:rsid w:val="00F215BB"/>
    <w:rsid w:val="00F21621"/>
    <w:rsid w:val="00F233F0"/>
    <w:rsid w:val="00F2345F"/>
    <w:rsid w:val="00F23F82"/>
    <w:rsid w:val="00F25C4D"/>
    <w:rsid w:val="00F33A4B"/>
    <w:rsid w:val="00F3477B"/>
    <w:rsid w:val="00F35397"/>
    <w:rsid w:val="00F3574B"/>
    <w:rsid w:val="00F35CC9"/>
    <w:rsid w:val="00F36020"/>
    <w:rsid w:val="00F363D3"/>
    <w:rsid w:val="00F37612"/>
    <w:rsid w:val="00F3764A"/>
    <w:rsid w:val="00F3770B"/>
    <w:rsid w:val="00F41E10"/>
    <w:rsid w:val="00F42AC2"/>
    <w:rsid w:val="00F42C24"/>
    <w:rsid w:val="00F43C50"/>
    <w:rsid w:val="00F4463A"/>
    <w:rsid w:val="00F47C94"/>
    <w:rsid w:val="00F47F78"/>
    <w:rsid w:val="00F5077D"/>
    <w:rsid w:val="00F5088A"/>
    <w:rsid w:val="00F50BBA"/>
    <w:rsid w:val="00F5147C"/>
    <w:rsid w:val="00F51749"/>
    <w:rsid w:val="00F51ACA"/>
    <w:rsid w:val="00F51CBA"/>
    <w:rsid w:val="00F528CA"/>
    <w:rsid w:val="00F540E9"/>
    <w:rsid w:val="00F54E28"/>
    <w:rsid w:val="00F559EC"/>
    <w:rsid w:val="00F6133A"/>
    <w:rsid w:val="00F6135F"/>
    <w:rsid w:val="00F61685"/>
    <w:rsid w:val="00F623BB"/>
    <w:rsid w:val="00F6291D"/>
    <w:rsid w:val="00F62F49"/>
    <w:rsid w:val="00F6358C"/>
    <w:rsid w:val="00F6390B"/>
    <w:rsid w:val="00F63CB4"/>
    <w:rsid w:val="00F64453"/>
    <w:rsid w:val="00F657D2"/>
    <w:rsid w:val="00F71043"/>
    <w:rsid w:val="00F71E63"/>
    <w:rsid w:val="00F72A7A"/>
    <w:rsid w:val="00F73614"/>
    <w:rsid w:val="00F73B81"/>
    <w:rsid w:val="00F7617A"/>
    <w:rsid w:val="00F7753F"/>
    <w:rsid w:val="00F81621"/>
    <w:rsid w:val="00F85A3B"/>
    <w:rsid w:val="00F85B71"/>
    <w:rsid w:val="00F86787"/>
    <w:rsid w:val="00F875EF"/>
    <w:rsid w:val="00F876B2"/>
    <w:rsid w:val="00F87A48"/>
    <w:rsid w:val="00F920D1"/>
    <w:rsid w:val="00F92C9B"/>
    <w:rsid w:val="00F93387"/>
    <w:rsid w:val="00F93800"/>
    <w:rsid w:val="00F9393D"/>
    <w:rsid w:val="00F93AB1"/>
    <w:rsid w:val="00F93BCE"/>
    <w:rsid w:val="00F94DCB"/>
    <w:rsid w:val="00F95655"/>
    <w:rsid w:val="00F95953"/>
    <w:rsid w:val="00F9643A"/>
    <w:rsid w:val="00F9696E"/>
    <w:rsid w:val="00F972F1"/>
    <w:rsid w:val="00FA1042"/>
    <w:rsid w:val="00FA310D"/>
    <w:rsid w:val="00FA3B0C"/>
    <w:rsid w:val="00FA45BA"/>
    <w:rsid w:val="00FA530B"/>
    <w:rsid w:val="00FA5E6E"/>
    <w:rsid w:val="00FA6BCE"/>
    <w:rsid w:val="00FA7427"/>
    <w:rsid w:val="00FA7E4C"/>
    <w:rsid w:val="00FB1994"/>
    <w:rsid w:val="00FB1E48"/>
    <w:rsid w:val="00FB2F16"/>
    <w:rsid w:val="00FB35F1"/>
    <w:rsid w:val="00FB5F34"/>
    <w:rsid w:val="00FB6DC6"/>
    <w:rsid w:val="00FC0B2A"/>
    <w:rsid w:val="00FC0D0D"/>
    <w:rsid w:val="00FC22F6"/>
    <w:rsid w:val="00FC3B10"/>
    <w:rsid w:val="00FC3F52"/>
    <w:rsid w:val="00FC4055"/>
    <w:rsid w:val="00FC4CEA"/>
    <w:rsid w:val="00FD0938"/>
    <w:rsid w:val="00FD2080"/>
    <w:rsid w:val="00FD24DD"/>
    <w:rsid w:val="00FD38D0"/>
    <w:rsid w:val="00FD3D4C"/>
    <w:rsid w:val="00FD5155"/>
    <w:rsid w:val="00FD5C5B"/>
    <w:rsid w:val="00FD5CD2"/>
    <w:rsid w:val="00FD6013"/>
    <w:rsid w:val="00FD674D"/>
    <w:rsid w:val="00FD6D1F"/>
    <w:rsid w:val="00FD7F57"/>
    <w:rsid w:val="00FE479A"/>
    <w:rsid w:val="00FE58B9"/>
    <w:rsid w:val="00FE5D11"/>
    <w:rsid w:val="00FE7138"/>
    <w:rsid w:val="00FE79EC"/>
    <w:rsid w:val="00FF0CFA"/>
    <w:rsid w:val="00FF3158"/>
    <w:rsid w:val="00FF4C2B"/>
    <w:rsid w:val="00FF6380"/>
    <w:rsid w:val="00FF73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438D6"/>
  <w15:docId w15:val="{85A025B7-57CF-48CD-9CE1-70EEF4A88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0635"/>
    <w:rPr>
      <w:rFonts w:ascii="Garamond" w:hAnsi="Garamond"/>
      <w:sz w:val="24"/>
    </w:rPr>
  </w:style>
  <w:style w:type="paragraph" w:styleId="Heading1">
    <w:name w:val="heading 1"/>
    <w:basedOn w:val="Normal"/>
    <w:next w:val="Normal"/>
    <w:qFormat/>
    <w:rsid w:val="0043063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30635"/>
    <w:pPr>
      <w:keepNext/>
      <w:spacing w:before="240" w:after="60"/>
      <w:outlineLvl w:val="1"/>
    </w:pPr>
    <w:rPr>
      <w:rFonts w:ascii="Arial" w:hAnsi="Arial"/>
      <w:b/>
      <w:i/>
    </w:rPr>
  </w:style>
  <w:style w:type="paragraph" w:styleId="Heading3">
    <w:name w:val="heading 3"/>
    <w:basedOn w:val="Normal"/>
    <w:next w:val="Normal"/>
    <w:link w:val="Heading3Char"/>
    <w:uiPriority w:val="99"/>
    <w:qFormat/>
    <w:rsid w:val="00430635"/>
    <w:pPr>
      <w:keepNext/>
      <w:spacing w:before="240" w:after="60"/>
      <w:outlineLvl w:val="2"/>
    </w:pPr>
    <w:rPr>
      <w:rFonts w:ascii="Arial" w:hAnsi="Arial" w:cs="Arial"/>
      <w:b/>
      <w:bCs/>
      <w:sz w:val="26"/>
      <w:szCs w:val="26"/>
    </w:rPr>
  </w:style>
  <w:style w:type="paragraph" w:styleId="Heading4">
    <w:name w:val="heading 4"/>
    <w:basedOn w:val="Normal"/>
    <w:next w:val="Normal"/>
    <w:qFormat/>
    <w:rsid w:val="00430635"/>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430635"/>
    <w:pPr>
      <w:spacing w:before="240" w:after="60"/>
      <w:outlineLvl w:val="4"/>
    </w:pPr>
    <w:rPr>
      <w:b/>
      <w:bCs/>
      <w:i/>
      <w:iCs/>
      <w:sz w:val="26"/>
      <w:szCs w:val="26"/>
    </w:rPr>
  </w:style>
  <w:style w:type="paragraph" w:styleId="Heading6">
    <w:name w:val="heading 6"/>
    <w:basedOn w:val="Normal"/>
    <w:next w:val="Normal"/>
    <w:qFormat/>
    <w:rsid w:val="00430635"/>
    <w:pPr>
      <w:spacing w:before="240" w:after="60"/>
      <w:outlineLvl w:val="5"/>
    </w:pPr>
    <w:rPr>
      <w:rFonts w:ascii="Times New Roman" w:hAnsi="Times New Roman"/>
      <w:b/>
      <w:bCs/>
      <w:sz w:val="22"/>
      <w:szCs w:val="22"/>
    </w:rPr>
  </w:style>
  <w:style w:type="paragraph" w:styleId="Heading7">
    <w:name w:val="heading 7"/>
    <w:basedOn w:val="Normal"/>
    <w:next w:val="Normal"/>
    <w:qFormat/>
    <w:rsid w:val="00430635"/>
    <w:pPr>
      <w:spacing w:before="240" w:after="60"/>
      <w:outlineLvl w:val="6"/>
    </w:pPr>
    <w:rPr>
      <w:rFonts w:ascii="Times New Roman" w:hAnsi="Times New Roman"/>
      <w:szCs w:val="24"/>
    </w:rPr>
  </w:style>
  <w:style w:type="paragraph" w:styleId="Heading8">
    <w:name w:val="heading 8"/>
    <w:basedOn w:val="Normal"/>
    <w:next w:val="Normal"/>
    <w:qFormat/>
    <w:rsid w:val="00430635"/>
    <w:pPr>
      <w:spacing w:before="240" w:after="60"/>
      <w:outlineLvl w:val="7"/>
    </w:pPr>
    <w:rPr>
      <w:rFonts w:ascii="Times New Roman" w:hAnsi="Times New Roman"/>
      <w:i/>
      <w:iCs/>
      <w:szCs w:val="24"/>
    </w:rPr>
  </w:style>
  <w:style w:type="paragraph" w:styleId="Heading9">
    <w:name w:val="heading 9"/>
    <w:basedOn w:val="Normal"/>
    <w:next w:val="Normal"/>
    <w:qFormat/>
    <w:rsid w:val="0043063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Section">
    <w:name w:val="H1_Section"/>
    <w:next w:val="H2Headings"/>
    <w:link w:val="H1SectionChar"/>
    <w:rsid w:val="00430635"/>
    <w:pPr>
      <w:pageBreakBefore/>
      <w:pBdr>
        <w:bottom w:val="single" w:sz="12" w:space="5" w:color="auto"/>
      </w:pBdr>
      <w:spacing w:before="1701"/>
      <w:jc w:val="right"/>
      <w:outlineLvl w:val="0"/>
    </w:pPr>
    <w:rPr>
      <w:rFonts w:ascii="Arial" w:hAnsi="Arial"/>
      <w:b/>
      <w:sz w:val="40"/>
    </w:rPr>
  </w:style>
  <w:style w:type="paragraph" w:customStyle="1" w:styleId="H2Headings">
    <w:name w:val="H2_Headings"/>
    <w:next w:val="Normal"/>
    <w:link w:val="H2HeadingsChar"/>
    <w:rsid w:val="000E7B9A"/>
    <w:pPr>
      <w:keepNext/>
      <w:pageBreakBefore/>
      <w:spacing w:before="240" w:after="120"/>
      <w:jc w:val="center"/>
      <w:outlineLvl w:val="1"/>
    </w:pPr>
    <w:rPr>
      <w:rFonts w:ascii="Arial" w:hAnsi="Arial"/>
      <w:b/>
      <w:snapToGrid w:val="0"/>
      <w:sz w:val="32"/>
      <w:lang w:eastAsia="en-US"/>
    </w:rPr>
  </w:style>
  <w:style w:type="character" w:customStyle="1" w:styleId="H2HeadingsChar">
    <w:name w:val="H2_Headings Char"/>
    <w:link w:val="H2Headings"/>
    <w:rsid w:val="000E7B9A"/>
    <w:rPr>
      <w:rFonts w:ascii="Arial" w:hAnsi="Arial"/>
      <w:b/>
      <w:snapToGrid w:val="0"/>
      <w:sz w:val="32"/>
      <w:lang w:eastAsia="en-US"/>
    </w:rPr>
  </w:style>
  <w:style w:type="character" w:customStyle="1" w:styleId="H1SectionChar">
    <w:name w:val="H1_Section Char"/>
    <w:link w:val="H1Section"/>
    <w:rsid w:val="00430635"/>
    <w:rPr>
      <w:rFonts w:ascii="Arial" w:hAnsi="Arial"/>
      <w:b/>
      <w:sz w:val="40"/>
    </w:rPr>
  </w:style>
  <w:style w:type="paragraph" w:customStyle="1" w:styleId="Bodytext">
    <w:name w:val="Body__text"/>
    <w:link w:val="BodytextChar"/>
    <w:rsid w:val="00430635"/>
    <w:pPr>
      <w:tabs>
        <w:tab w:val="left" w:pos="2977"/>
      </w:tabs>
      <w:spacing w:after="140"/>
      <w:ind w:left="567"/>
    </w:pPr>
    <w:rPr>
      <w:rFonts w:ascii="Trebuchet MS" w:hAnsi="Trebuchet MS"/>
      <w:snapToGrid w:val="0"/>
      <w:sz w:val="19"/>
      <w:lang w:eastAsia="en-US"/>
    </w:rPr>
  </w:style>
  <w:style w:type="character" w:customStyle="1" w:styleId="BodytextChar">
    <w:name w:val="Body__text Char"/>
    <w:link w:val="Bodytext"/>
    <w:rsid w:val="00430635"/>
    <w:rPr>
      <w:rFonts w:ascii="Trebuchet MS" w:hAnsi="Trebuchet MS"/>
      <w:snapToGrid w:val="0"/>
      <w:sz w:val="19"/>
      <w:lang w:eastAsia="en-US"/>
    </w:rPr>
  </w:style>
  <w:style w:type="paragraph" w:customStyle="1" w:styleId="Bodyinfo">
    <w:name w:val="Body_info"/>
    <w:next w:val="H3Parts"/>
    <w:rsid w:val="00430635"/>
    <w:pPr>
      <w:spacing w:before="60"/>
      <w:ind w:left="1418" w:right="1416"/>
      <w:jc w:val="center"/>
    </w:pPr>
    <w:rPr>
      <w:rFonts w:ascii="Arial" w:hAnsi="Arial"/>
      <w:snapToGrid w:val="0"/>
      <w:lang w:eastAsia="en-US"/>
    </w:rPr>
  </w:style>
  <w:style w:type="paragraph" w:customStyle="1" w:styleId="H3Parts">
    <w:name w:val="H3_Parts"/>
    <w:next w:val="Bodytext"/>
    <w:link w:val="H3PartsChar"/>
    <w:uiPriority w:val="99"/>
    <w:rsid w:val="00430635"/>
    <w:pPr>
      <w:keepNext/>
      <w:pBdr>
        <w:top w:val="single" w:sz="12" w:space="3" w:color="auto"/>
      </w:pBdr>
      <w:spacing w:before="200" w:after="80"/>
      <w:outlineLvl w:val="2"/>
    </w:pPr>
    <w:rPr>
      <w:rFonts w:ascii="Arial" w:hAnsi="Arial"/>
      <w:b/>
      <w:snapToGrid w:val="0"/>
      <w:sz w:val="22"/>
      <w:lang w:eastAsia="en-US"/>
    </w:rPr>
  </w:style>
  <w:style w:type="character" w:customStyle="1" w:styleId="H3PartsChar">
    <w:name w:val="H3_Parts Char"/>
    <w:link w:val="H3Parts"/>
    <w:uiPriority w:val="99"/>
    <w:rsid w:val="00430635"/>
    <w:rPr>
      <w:rFonts w:ascii="Arial" w:hAnsi="Arial"/>
      <w:b/>
      <w:snapToGrid w:val="0"/>
      <w:sz w:val="22"/>
      <w:lang w:eastAsia="en-US"/>
    </w:rPr>
  </w:style>
  <w:style w:type="paragraph" w:customStyle="1" w:styleId="Bullet1">
    <w:name w:val="Bullet_1"/>
    <w:basedOn w:val="Bodytext"/>
    <w:link w:val="Bullet1Char"/>
    <w:rsid w:val="00430635"/>
    <w:pPr>
      <w:numPr>
        <w:numId w:val="2"/>
      </w:numPr>
      <w:tabs>
        <w:tab w:val="left" w:pos="851"/>
      </w:tabs>
      <w:spacing w:after="60"/>
    </w:pPr>
    <w:rPr>
      <w:rFonts w:ascii="Garamond" w:hAnsi="Garamond"/>
      <w:sz w:val="22"/>
      <w:szCs w:val="24"/>
      <w:lang w:eastAsia="en-AU"/>
    </w:rPr>
  </w:style>
  <w:style w:type="paragraph" w:customStyle="1" w:styleId="Bullet2">
    <w:name w:val="Bullet_2"/>
    <w:rsid w:val="00430635"/>
    <w:pPr>
      <w:spacing w:after="60"/>
      <w:ind w:left="1134" w:hanging="283"/>
    </w:pPr>
    <w:rPr>
      <w:rFonts w:ascii="Garamond" w:hAnsi="Garamond"/>
      <w:i/>
      <w:sz w:val="22"/>
    </w:rPr>
  </w:style>
  <w:style w:type="table" w:customStyle="1" w:styleId="MATRIXtable">
    <w:name w:val="MATRIX table"/>
    <w:basedOn w:val="TableNormal"/>
    <w:rsid w:val="00430635"/>
    <w:tblPr>
      <w:tblBorders>
        <w:top w:val="single" w:sz="12" w:space="0" w:color="auto"/>
        <w:bottom w:val="single" w:sz="12" w:space="0" w:color="auto"/>
        <w:insideH w:val="single" w:sz="4" w:space="0" w:color="auto"/>
        <w:insideV w:val="single" w:sz="4" w:space="0" w:color="808080"/>
      </w:tblBorders>
    </w:tblPr>
    <w:tcPr>
      <w:tcMar>
        <w:left w:w="57" w:type="dxa"/>
        <w:right w:w="0" w:type="dxa"/>
      </w:tcMar>
    </w:tcPr>
    <w:tblStylePr w:type="firstRow">
      <w:rPr>
        <w:b/>
      </w:rPr>
    </w:tblStylePr>
  </w:style>
  <w:style w:type="paragraph" w:customStyle="1" w:styleId="Tableheading">
    <w:name w:val="Table_heading"/>
    <w:link w:val="TableheadingChar"/>
    <w:rsid w:val="00430635"/>
    <w:pPr>
      <w:keepNext/>
      <w:spacing w:before="60" w:after="60"/>
      <w:jc w:val="center"/>
    </w:pPr>
    <w:rPr>
      <w:rFonts w:ascii="Arial Bold" w:hAnsi="Arial Bold"/>
      <w:b/>
      <w:caps/>
      <w:snapToGrid w:val="0"/>
      <w:sz w:val="18"/>
      <w:lang w:eastAsia="en-US"/>
    </w:rPr>
  </w:style>
  <w:style w:type="character" w:customStyle="1" w:styleId="TableheadingChar">
    <w:name w:val="Table_heading Char"/>
    <w:link w:val="Tableheading"/>
    <w:rsid w:val="00430635"/>
    <w:rPr>
      <w:rFonts w:ascii="Arial Bold" w:hAnsi="Arial Bold"/>
      <w:b/>
      <w:caps/>
      <w:snapToGrid w:val="0"/>
      <w:sz w:val="18"/>
      <w:lang w:eastAsia="en-US"/>
    </w:rPr>
  </w:style>
  <w:style w:type="paragraph" w:customStyle="1" w:styleId="Bodytextindent">
    <w:name w:val="Body__text_indent"/>
    <w:link w:val="BodytextindentChar"/>
    <w:rsid w:val="00430635"/>
    <w:pPr>
      <w:tabs>
        <w:tab w:val="left" w:pos="2977"/>
      </w:tabs>
      <w:spacing w:after="40"/>
      <w:ind w:left="992"/>
    </w:pPr>
    <w:rPr>
      <w:rFonts w:ascii="Trebuchet MS" w:hAnsi="Trebuchet MS"/>
      <w:sz w:val="19"/>
    </w:rPr>
  </w:style>
  <w:style w:type="paragraph" w:customStyle="1" w:styleId="Tabledescriptext">
    <w:name w:val="Table_descrip_text"/>
    <w:rsid w:val="00430635"/>
    <w:pPr>
      <w:spacing w:before="40"/>
    </w:pPr>
    <w:rPr>
      <w:rFonts w:ascii="Arial" w:hAnsi="Arial"/>
      <w:snapToGrid w:val="0"/>
      <w:sz w:val="18"/>
      <w:lang w:eastAsia="en-US"/>
    </w:rPr>
  </w:style>
  <w:style w:type="paragraph" w:customStyle="1" w:styleId="Tablevaluetext">
    <w:name w:val="Table_value_text"/>
    <w:rsid w:val="00430635"/>
    <w:pPr>
      <w:jc w:val="center"/>
    </w:pPr>
    <w:rPr>
      <w:rFonts w:ascii="Arial" w:hAnsi="Arial"/>
      <w:snapToGrid w:val="0"/>
      <w:sz w:val="18"/>
    </w:rPr>
  </w:style>
  <w:style w:type="paragraph" w:styleId="DocumentMap">
    <w:name w:val="Document Map"/>
    <w:basedOn w:val="Normal"/>
    <w:rsid w:val="00430635"/>
    <w:pPr>
      <w:shd w:val="clear" w:color="auto" w:fill="000080"/>
    </w:pPr>
    <w:rPr>
      <w:rFonts w:ascii="Arial" w:hAnsi="Arial"/>
      <w:sz w:val="18"/>
    </w:rPr>
  </w:style>
  <w:style w:type="table" w:customStyle="1" w:styleId="ElementTable">
    <w:name w:val="Element_Table"/>
    <w:basedOn w:val="TableNormal"/>
    <w:rsid w:val="00430635"/>
    <w:tblPr>
      <w:tblBorders>
        <w:top w:val="single" w:sz="4" w:space="0" w:color="auto"/>
        <w:bottom w:val="single" w:sz="4" w:space="0" w:color="auto"/>
        <w:insideH w:val="single" w:sz="4" w:space="0" w:color="auto"/>
      </w:tblBorders>
    </w:tblPr>
  </w:style>
  <w:style w:type="paragraph" w:styleId="Header">
    <w:name w:val="header"/>
    <w:basedOn w:val="Normal"/>
    <w:rsid w:val="00430635"/>
    <w:pPr>
      <w:tabs>
        <w:tab w:val="center" w:pos="4153"/>
        <w:tab w:val="right" w:pos="8306"/>
      </w:tabs>
    </w:pPr>
  </w:style>
  <w:style w:type="paragraph" w:styleId="Footer">
    <w:name w:val="footer"/>
    <w:basedOn w:val="Normal"/>
    <w:link w:val="FooterChar"/>
    <w:uiPriority w:val="99"/>
    <w:rsid w:val="00430635"/>
    <w:pPr>
      <w:tabs>
        <w:tab w:val="center" w:pos="4153"/>
        <w:tab w:val="right" w:pos="8306"/>
      </w:tabs>
    </w:pPr>
  </w:style>
  <w:style w:type="paragraph" w:customStyle="1" w:styleId="H4Parts">
    <w:name w:val="H4__Parts"/>
    <w:next w:val="Normal"/>
    <w:link w:val="H4PartsChar"/>
    <w:uiPriority w:val="99"/>
    <w:rsid w:val="00430635"/>
    <w:pPr>
      <w:keepNext/>
      <w:tabs>
        <w:tab w:val="right" w:leader="dot" w:pos="9061"/>
      </w:tabs>
      <w:spacing w:before="120" w:after="40"/>
      <w:outlineLvl w:val="3"/>
    </w:pPr>
    <w:rPr>
      <w:rFonts w:ascii="Arial Bold" w:hAnsi="Arial Bold"/>
      <w:b/>
      <w:caps/>
      <w:szCs w:val="24"/>
    </w:rPr>
  </w:style>
  <w:style w:type="character" w:customStyle="1" w:styleId="H4PartsChar">
    <w:name w:val="H4__Parts Char"/>
    <w:link w:val="H4Parts"/>
    <w:uiPriority w:val="99"/>
    <w:rsid w:val="00430635"/>
    <w:rPr>
      <w:rFonts w:ascii="Arial Bold" w:hAnsi="Arial Bold"/>
      <w:b/>
      <w:caps/>
      <w:szCs w:val="24"/>
    </w:rPr>
  </w:style>
  <w:style w:type="paragraph" w:styleId="TOC1">
    <w:name w:val="toc 1"/>
    <w:next w:val="TOC2"/>
    <w:uiPriority w:val="39"/>
    <w:qFormat/>
    <w:rsid w:val="00430635"/>
    <w:pPr>
      <w:tabs>
        <w:tab w:val="right" w:pos="9072"/>
      </w:tabs>
      <w:spacing w:before="360" w:after="360"/>
    </w:pPr>
    <w:rPr>
      <w:rFonts w:ascii="Arial Bold" w:hAnsi="Arial Bold"/>
      <w:b/>
      <w:bCs/>
      <w:sz w:val="24"/>
      <w:szCs w:val="22"/>
      <w:u w:val="single"/>
    </w:rPr>
  </w:style>
  <w:style w:type="paragraph" w:styleId="TOC2">
    <w:name w:val="toc 2"/>
    <w:next w:val="Bodytext"/>
    <w:uiPriority w:val="39"/>
    <w:qFormat/>
    <w:rsid w:val="00430635"/>
    <w:pPr>
      <w:tabs>
        <w:tab w:val="right" w:pos="9071"/>
      </w:tabs>
      <w:ind w:left="709" w:right="-1"/>
    </w:pPr>
    <w:rPr>
      <w:rFonts w:ascii="Trebuchet MS" w:hAnsi="Trebuchet MS"/>
      <w:bCs/>
      <w:sz w:val="19"/>
      <w:szCs w:val="22"/>
    </w:rPr>
  </w:style>
  <w:style w:type="paragraph" w:styleId="TOC3">
    <w:name w:val="toc 3"/>
    <w:basedOn w:val="Normal"/>
    <w:next w:val="Normal"/>
    <w:autoRedefine/>
    <w:uiPriority w:val="39"/>
    <w:qFormat/>
    <w:rsid w:val="00430635"/>
    <w:pPr>
      <w:tabs>
        <w:tab w:val="right" w:leader="dot" w:pos="9061"/>
      </w:tabs>
      <w:ind w:left="1276"/>
    </w:pPr>
    <w:rPr>
      <w:rFonts w:ascii="Times New Roman" w:hAnsi="Times New Roman"/>
      <w:smallCaps/>
      <w:sz w:val="22"/>
    </w:rPr>
  </w:style>
  <w:style w:type="paragraph" w:styleId="TOC4">
    <w:name w:val="toc 4"/>
    <w:basedOn w:val="Normal"/>
    <w:next w:val="Normal"/>
    <w:autoRedefine/>
    <w:uiPriority w:val="39"/>
    <w:rsid w:val="00430635"/>
    <w:rPr>
      <w:rFonts w:ascii="Times New Roman" w:hAnsi="Times New Roman"/>
      <w:sz w:val="22"/>
    </w:rPr>
  </w:style>
  <w:style w:type="paragraph" w:styleId="TOC5">
    <w:name w:val="toc 5"/>
    <w:basedOn w:val="Normal"/>
    <w:next w:val="Normal"/>
    <w:autoRedefine/>
    <w:uiPriority w:val="39"/>
    <w:rsid w:val="00430635"/>
    <w:rPr>
      <w:rFonts w:ascii="Arial" w:hAnsi="Arial" w:cs="Arial"/>
      <w:b/>
      <w:sz w:val="22"/>
    </w:rPr>
  </w:style>
  <w:style w:type="paragraph" w:customStyle="1" w:styleId="Hangingletterindent">
    <w:name w:val="Hanging_letter_indent"/>
    <w:rsid w:val="00430635"/>
    <w:pPr>
      <w:spacing w:after="120"/>
      <w:ind w:left="1985" w:hanging="709"/>
    </w:pPr>
    <w:rPr>
      <w:rFonts w:ascii="Garamond" w:hAnsi="Garamond"/>
      <w:snapToGrid w:val="0"/>
      <w:sz w:val="22"/>
      <w:lang w:eastAsia="en-US"/>
    </w:rPr>
  </w:style>
  <w:style w:type="paragraph" w:customStyle="1" w:styleId="NCVERGLNATFile">
    <w:name w:val="NCVER_GL_NATFile"/>
    <w:next w:val="Bodytext"/>
    <w:rsid w:val="00430635"/>
    <w:pPr>
      <w:keepNext/>
      <w:spacing w:before="160" w:after="40"/>
      <w:ind w:left="851"/>
    </w:pPr>
    <w:rPr>
      <w:rFonts w:ascii="Garamond" w:hAnsi="Garamond"/>
      <w:b/>
      <w:noProof/>
      <w:sz w:val="24"/>
    </w:rPr>
  </w:style>
  <w:style w:type="paragraph" w:customStyle="1" w:styleId="STDFooter">
    <w:name w:val="STDFooter"/>
    <w:basedOn w:val="Normal"/>
    <w:link w:val="STDFooterChar"/>
    <w:rsid w:val="00430635"/>
    <w:pPr>
      <w:pBdr>
        <w:top w:val="single" w:sz="4" w:space="3" w:color="auto"/>
      </w:pBdr>
      <w:tabs>
        <w:tab w:val="right" w:pos="9072"/>
      </w:tabs>
    </w:pPr>
    <w:rPr>
      <w:rFonts w:ascii="Arial" w:hAnsi="Arial"/>
      <w:sz w:val="16"/>
    </w:rPr>
  </w:style>
  <w:style w:type="character" w:customStyle="1" w:styleId="STDFooterChar">
    <w:name w:val="STDFooter Char"/>
    <w:link w:val="STDFooter"/>
    <w:rsid w:val="00430635"/>
    <w:rPr>
      <w:rFonts w:ascii="Arial" w:hAnsi="Arial"/>
      <w:sz w:val="16"/>
    </w:rPr>
  </w:style>
  <w:style w:type="paragraph" w:customStyle="1" w:styleId="STDHeader">
    <w:name w:val="STDHeader"/>
    <w:rsid w:val="00430635"/>
    <w:pPr>
      <w:tabs>
        <w:tab w:val="right" w:pos="9072"/>
      </w:tabs>
    </w:pPr>
    <w:rPr>
      <w:rFonts w:ascii="Arial" w:hAnsi="Arial"/>
      <w:sz w:val="18"/>
    </w:rPr>
  </w:style>
  <w:style w:type="character" w:styleId="PageNumber">
    <w:name w:val="page number"/>
    <w:rsid w:val="00430635"/>
    <w:rPr>
      <w:rFonts w:ascii="Arial" w:hAnsi="Arial"/>
      <w:sz w:val="16"/>
      <w:szCs w:val="16"/>
    </w:rPr>
  </w:style>
  <w:style w:type="character" w:styleId="Hyperlink">
    <w:name w:val="Hyperlink"/>
    <w:uiPriority w:val="99"/>
    <w:rsid w:val="00EA3733"/>
    <w:rPr>
      <w:rFonts w:ascii="Trebuchet MS" w:hAnsi="Trebuchet MS"/>
      <w:color w:val="0000FF"/>
      <w:sz w:val="19"/>
      <w:u w:val="none"/>
    </w:rPr>
  </w:style>
  <w:style w:type="paragraph" w:customStyle="1" w:styleId="Bodyboldheading">
    <w:name w:val="Body_bold_heading"/>
    <w:link w:val="BodyboldheadingChar"/>
    <w:rsid w:val="00430635"/>
    <w:pPr>
      <w:spacing w:before="40" w:after="40"/>
      <w:ind w:left="567"/>
    </w:pPr>
    <w:rPr>
      <w:rFonts w:ascii="Arial" w:hAnsi="Arial"/>
      <w:b/>
      <w:sz w:val="18"/>
    </w:rPr>
  </w:style>
  <w:style w:type="character" w:customStyle="1" w:styleId="BodyboldheadingChar">
    <w:name w:val="Body_bold_heading Char"/>
    <w:link w:val="Bodyboldheading"/>
    <w:rsid w:val="00430635"/>
    <w:rPr>
      <w:rFonts w:ascii="Arial" w:hAnsi="Arial"/>
      <w:b/>
      <w:sz w:val="18"/>
    </w:rPr>
  </w:style>
  <w:style w:type="paragraph" w:customStyle="1" w:styleId="Formattabtext">
    <w:name w:val="Format_tab_text"/>
    <w:rsid w:val="00430635"/>
    <w:pPr>
      <w:keepNext/>
      <w:tabs>
        <w:tab w:val="right" w:pos="4820"/>
      </w:tabs>
      <w:spacing w:after="60"/>
      <w:ind w:left="567"/>
    </w:pPr>
    <w:rPr>
      <w:rFonts w:ascii="Garamond" w:hAnsi="Garamond"/>
      <w:snapToGrid w:val="0"/>
      <w:sz w:val="22"/>
      <w:lang w:eastAsia="en-US"/>
    </w:rPr>
  </w:style>
  <w:style w:type="paragraph" w:customStyle="1" w:styleId="Enroltext">
    <w:name w:val="Enrol_text"/>
    <w:link w:val="EnroltextChar"/>
    <w:rsid w:val="00430635"/>
    <w:pPr>
      <w:spacing w:before="40" w:after="40"/>
    </w:pPr>
    <w:rPr>
      <w:rFonts w:ascii="Arial" w:hAnsi="Arial"/>
      <w:noProof/>
      <w:sz w:val="16"/>
    </w:rPr>
  </w:style>
  <w:style w:type="character" w:customStyle="1" w:styleId="EnroltextChar">
    <w:name w:val="Enrol_text Char"/>
    <w:link w:val="Enroltext"/>
    <w:rsid w:val="00430635"/>
    <w:rPr>
      <w:rFonts w:ascii="Arial" w:hAnsi="Arial"/>
      <w:noProof/>
      <w:sz w:val="16"/>
    </w:rPr>
  </w:style>
  <w:style w:type="paragraph" w:customStyle="1" w:styleId="Bulletindent">
    <w:name w:val="Bullet_indent"/>
    <w:link w:val="BulletindentChar"/>
    <w:rsid w:val="00430635"/>
    <w:pPr>
      <w:spacing w:before="40" w:after="40"/>
      <w:ind w:left="1843" w:hanging="709"/>
    </w:pPr>
    <w:rPr>
      <w:rFonts w:ascii="Trebuchet MS" w:hAnsi="Trebuchet MS"/>
      <w:sz w:val="19"/>
    </w:rPr>
  </w:style>
  <w:style w:type="character" w:customStyle="1" w:styleId="BulletindentChar">
    <w:name w:val="Bullet_indent Char"/>
    <w:link w:val="Bulletindent"/>
    <w:rsid w:val="00430635"/>
    <w:rPr>
      <w:rFonts w:ascii="Trebuchet MS" w:hAnsi="Trebuchet MS"/>
      <w:sz w:val="19"/>
    </w:rPr>
  </w:style>
  <w:style w:type="paragraph" w:customStyle="1" w:styleId="Bodyclasslookup">
    <w:name w:val="Body_class_lookup"/>
    <w:rsid w:val="00430635"/>
    <w:pPr>
      <w:ind w:left="709" w:hanging="709"/>
    </w:pPr>
    <w:rPr>
      <w:snapToGrid w:val="0"/>
      <w:color w:val="000000"/>
      <w:sz w:val="18"/>
      <w:lang w:eastAsia="en-US"/>
    </w:rPr>
  </w:style>
  <w:style w:type="paragraph" w:customStyle="1" w:styleId="H4classifications">
    <w:name w:val="H4_classifications"/>
    <w:link w:val="H4classificationsChar"/>
    <w:rsid w:val="00430635"/>
    <w:pPr>
      <w:keepNext/>
      <w:spacing w:before="100" w:after="40"/>
      <w:ind w:left="1276" w:hanging="567"/>
      <w:outlineLvl w:val="3"/>
    </w:pPr>
    <w:rPr>
      <w:rFonts w:ascii="Arial" w:hAnsi="Arial"/>
      <w:b/>
      <w:caps/>
      <w:snapToGrid w:val="0"/>
      <w:lang w:eastAsia="en-US"/>
    </w:rPr>
  </w:style>
  <w:style w:type="character" w:customStyle="1" w:styleId="H4classificationsChar">
    <w:name w:val="H4_classifications Char"/>
    <w:link w:val="H4classifications"/>
    <w:rsid w:val="00430635"/>
    <w:rPr>
      <w:rFonts w:ascii="Arial" w:hAnsi="Arial"/>
      <w:b/>
      <w:caps/>
      <w:snapToGrid w:val="0"/>
      <w:lang w:eastAsia="en-US"/>
    </w:rPr>
  </w:style>
  <w:style w:type="paragraph" w:customStyle="1" w:styleId="H5classASCO">
    <w:name w:val="H5_class_ASCO"/>
    <w:next w:val="H4classifications"/>
    <w:rsid w:val="00430635"/>
    <w:pPr>
      <w:keepNext/>
      <w:spacing w:before="60"/>
      <w:ind w:left="1843" w:hanging="567"/>
      <w:outlineLvl w:val="4"/>
    </w:pPr>
    <w:rPr>
      <w:rFonts w:ascii="Arial" w:hAnsi="Arial"/>
      <w:b/>
      <w:caps/>
      <w:snapToGrid w:val="0"/>
      <w:sz w:val="18"/>
      <w:lang w:eastAsia="en-US"/>
    </w:rPr>
  </w:style>
  <w:style w:type="paragraph" w:customStyle="1" w:styleId="H5classCountry">
    <w:name w:val="H5_class_Country"/>
    <w:link w:val="H5classCountryChar"/>
    <w:rsid w:val="00430635"/>
    <w:pPr>
      <w:ind w:left="1843" w:hanging="567"/>
    </w:pPr>
    <w:rPr>
      <w:sz w:val="18"/>
    </w:rPr>
  </w:style>
  <w:style w:type="character" w:customStyle="1" w:styleId="H5classCountryChar">
    <w:name w:val="H5_class_Country Char"/>
    <w:link w:val="H5classCountry"/>
    <w:rsid w:val="00430635"/>
    <w:rPr>
      <w:sz w:val="18"/>
    </w:rPr>
  </w:style>
  <w:style w:type="paragraph" w:customStyle="1" w:styleId="H6classASCO">
    <w:name w:val="H6_class_ASCO"/>
    <w:next w:val="Normal"/>
    <w:link w:val="H6classASCOChar"/>
    <w:rsid w:val="00430635"/>
    <w:pPr>
      <w:spacing w:before="40"/>
      <w:ind w:left="2410" w:hanging="567"/>
      <w:outlineLvl w:val="5"/>
    </w:pPr>
    <w:rPr>
      <w:b/>
      <w:caps/>
      <w:sz w:val="16"/>
    </w:rPr>
  </w:style>
  <w:style w:type="character" w:customStyle="1" w:styleId="H6classASCOChar">
    <w:name w:val="H6_class_ASCO Char"/>
    <w:link w:val="H6classASCO"/>
    <w:rsid w:val="00430635"/>
    <w:rPr>
      <w:b/>
      <w:caps/>
      <w:sz w:val="16"/>
    </w:rPr>
  </w:style>
  <w:style w:type="paragraph" w:customStyle="1" w:styleId="H7classASCO">
    <w:name w:val="H7_class_ASCO"/>
    <w:link w:val="H7classASCOChar"/>
    <w:rsid w:val="00430635"/>
    <w:pPr>
      <w:ind w:left="3119" w:hanging="709"/>
    </w:pPr>
    <w:rPr>
      <w:sz w:val="16"/>
    </w:rPr>
  </w:style>
  <w:style w:type="character" w:customStyle="1" w:styleId="H7classASCOChar">
    <w:name w:val="H7_class_ASCO Char"/>
    <w:link w:val="H7classASCO"/>
    <w:rsid w:val="00430635"/>
    <w:rPr>
      <w:sz w:val="16"/>
    </w:rPr>
  </w:style>
  <w:style w:type="paragraph" w:customStyle="1" w:styleId="STDFooterclass">
    <w:name w:val="STDFooter_class"/>
    <w:rsid w:val="00430635"/>
    <w:pPr>
      <w:pBdr>
        <w:top w:val="single" w:sz="4" w:space="3" w:color="auto"/>
      </w:pBdr>
      <w:tabs>
        <w:tab w:val="left" w:pos="567"/>
        <w:tab w:val="left" w:pos="3686"/>
        <w:tab w:val="right" w:pos="9072"/>
      </w:tabs>
    </w:pPr>
    <w:rPr>
      <w:rFonts w:ascii="Arial" w:hAnsi="Arial"/>
      <w:sz w:val="16"/>
    </w:rPr>
  </w:style>
  <w:style w:type="paragraph" w:customStyle="1" w:styleId="STDHeaderclass">
    <w:name w:val="STDHeader_class"/>
    <w:rsid w:val="00430635"/>
    <w:pPr>
      <w:pBdr>
        <w:bottom w:val="single" w:sz="4" w:space="4" w:color="auto"/>
      </w:pBdr>
      <w:tabs>
        <w:tab w:val="right" w:pos="9072"/>
      </w:tabs>
    </w:pPr>
    <w:rPr>
      <w:rFonts w:ascii="Arial" w:hAnsi="Arial"/>
      <w:sz w:val="18"/>
    </w:rPr>
  </w:style>
  <w:style w:type="paragraph" w:customStyle="1" w:styleId="H3PartsNcver">
    <w:name w:val="H3_Parts_Ncver"/>
    <w:basedOn w:val="H3Parts"/>
    <w:rsid w:val="00430635"/>
    <w:pPr>
      <w:spacing w:before="300"/>
    </w:pPr>
  </w:style>
  <w:style w:type="paragraph" w:customStyle="1" w:styleId="H4classQFOE">
    <w:name w:val="H4_class_QFOE"/>
    <w:rsid w:val="00430635"/>
    <w:pPr>
      <w:spacing w:after="40"/>
      <w:ind w:left="1418" w:hanging="709"/>
      <w:outlineLvl w:val="3"/>
    </w:pPr>
    <w:rPr>
      <w:noProof/>
    </w:rPr>
  </w:style>
  <w:style w:type="paragraph" w:styleId="BodyText0">
    <w:name w:val="Body Text"/>
    <w:basedOn w:val="Normal"/>
    <w:rsid w:val="00430635"/>
    <w:pPr>
      <w:spacing w:after="120"/>
    </w:pPr>
    <w:rPr>
      <w:rFonts w:ascii="Trebuchet MS" w:hAnsi="Trebuchet MS"/>
      <w:sz w:val="19"/>
    </w:rPr>
  </w:style>
  <w:style w:type="paragraph" w:customStyle="1" w:styleId="H6classANZSIC">
    <w:name w:val="H6_class_ANZSIC"/>
    <w:basedOn w:val="H6classASCO"/>
    <w:rsid w:val="00430635"/>
    <w:rPr>
      <w:b w:val="0"/>
      <w:caps w:val="0"/>
      <w:snapToGrid w:val="0"/>
      <w:lang w:eastAsia="en-US"/>
    </w:rPr>
  </w:style>
  <w:style w:type="paragraph" w:customStyle="1" w:styleId="Enrolboldnumbered">
    <w:name w:val="Enrol_bold_numbered"/>
    <w:next w:val="Normal"/>
    <w:rsid w:val="00430635"/>
    <w:pPr>
      <w:keepNext/>
      <w:numPr>
        <w:numId w:val="6"/>
      </w:numPr>
      <w:spacing w:before="40" w:after="40"/>
      <w:outlineLvl w:val="3"/>
    </w:pPr>
    <w:rPr>
      <w:rFonts w:ascii="Trebuchet MS" w:hAnsi="Trebuchet MS"/>
      <w:b/>
      <w:sz w:val="18"/>
    </w:rPr>
  </w:style>
  <w:style w:type="paragraph" w:customStyle="1" w:styleId="EnroltextBold">
    <w:name w:val="Enrol_text_Bold"/>
    <w:basedOn w:val="Enroltext"/>
    <w:link w:val="EnroltextBoldChar"/>
    <w:rsid w:val="00430635"/>
    <w:rPr>
      <w:b/>
    </w:rPr>
  </w:style>
  <w:style w:type="character" w:customStyle="1" w:styleId="EnroltextBoldChar">
    <w:name w:val="Enrol_text_Bold Char"/>
    <w:link w:val="EnroltextBold"/>
    <w:rsid w:val="00430635"/>
    <w:rPr>
      <w:rFonts w:ascii="Arial" w:hAnsi="Arial"/>
      <w:b/>
      <w:noProof/>
      <w:sz w:val="16"/>
    </w:rPr>
  </w:style>
  <w:style w:type="paragraph" w:customStyle="1" w:styleId="EnroltextIndent">
    <w:name w:val="Enrol_text_Indent"/>
    <w:basedOn w:val="Bodytextindent"/>
    <w:rsid w:val="00430635"/>
    <w:pPr>
      <w:spacing w:before="20"/>
      <w:ind w:left="0"/>
    </w:pPr>
    <w:rPr>
      <w:sz w:val="18"/>
      <w:lang w:val="en-GB"/>
    </w:rPr>
  </w:style>
  <w:style w:type="paragraph" w:customStyle="1" w:styleId="Enrolitalicfieldname">
    <w:name w:val="Enrol_italic_fieldname"/>
    <w:rsid w:val="00430635"/>
    <w:pPr>
      <w:spacing w:after="60"/>
      <w:jc w:val="right"/>
    </w:pPr>
    <w:rPr>
      <w:rFonts w:ascii="Trebuchet MS" w:hAnsi="Trebuchet MS"/>
      <w:i/>
      <w:sz w:val="15"/>
    </w:rPr>
  </w:style>
  <w:style w:type="paragraph" w:styleId="CommentText">
    <w:name w:val="annotation text"/>
    <w:basedOn w:val="Normal"/>
    <w:link w:val="CommentTextChar"/>
    <w:uiPriority w:val="99"/>
    <w:rsid w:val="00430635"/>
    <w:rPr>
      <w:sz w:val="20"/>
    </w:rPr>
  </w:style>
  <w:style w:type="paragraph" w:styleId="CommentSubject">
    <w:name w:val="annotation subject"/>
    <w:basedOn w:val="CommentText"/>
    <w:next w:val="CommentText"/>
    <w:semiHidden/>
    <w:rsid w:val="00430635"/>
    <w:rPr>
      <w:b/>
      <w:bCs/>
    </w:rPr>
  </w:style>
  <w:style w:type="table" w:customStyle="1" w:styleId="MATRIXtable0">
    <w:name w:val="MATRIX_table"/>
    <w:basedOn w:val="TableNormal"/>
    <w:rsid w:val="00430635"/>
    <w:tblPr>
      <w:tblBorders>
        <w:top w:val="single" w:sz="12" w:space="0" w:color="auto"/>
        <w:bottom w:val="single" w:sz="12" w:space="0" w:color="auto"/>
        <w:insideH w:val="single" w:sz="4" w:space="0" w:color="auto"/>
        <w:insideV w:val="single" w:sz="4" w:space="0" w:color="808080"/>
      </w:tblBorders>
    </w:tblPr>
    <w:tcPr>
      <w:tcMar>
        <w:left w:w="57" w:type="dxa"/>
        <w:right w:w="0" w:type="dxa"/>
      </w:tcMar>
      <w:vAlign w:val="center"/>
    </w:tcPr>
    <w:tblStylePr w:type="firstRow">
      <w:rPr>
        <w:b/>
      </w:rPr>
    </w:tblStylePr>
  </w:style>
  <w:style w:type="table" w:styleId="TableList3">
    <w:name w:val="Table List 3"/>
    <w:basedOn w:val="TableNormal"/>
    <w:rsid w:val="0043063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Index1">
    <w:name w:val="index 1"/>
    <w:basedOn w:val="Normal"/>
    <w:next w:val="Normal"/>
    <w:autoRedefine/>
    <w:semiHidden/>
    <w:rsid w:val="00430635"/>
    <w:pPr>
      <w:ind w:left="240" w:hanging="240"/>
    </w:pPr>
  </w:style>
  <w:style w:type="paragraph" w:customStyle="1" w:styleId="Draft">
    <w:name w:val="Draft"/>
    <w:basedOn w:val="Normal"/>
    <w:rsid w:val="00430635"/>
    <w:pPr>
      <w:spacing w:before="1200"/>
    </w:pPr>
    <w:rPr>
      <w:i/>
      <w:szCs w:val="24"/>
    </w:rPr>
  </w:style>
  <w:style w:type="paragraph" w:styleId="Quote">
    <w:name w:val="Quote"/>
    <w:basedOn w:val="Bodytext"/>
    <w:next w:val="BodyText0"/>
    <w:qFormat/>
    <w:rsid w:val="00430635"/>
    <w:pPr>
      <w:tabs>
        <w:tab w:val="clear" w:pos="2977"/>
        <w:tab w:val="left" w:pos="2693"/>
      </w:tabs>
      <w:ind w:left="964" w:right="567"/>
    </w:pPr>
    <w:rPr>
      <w:sz w:val="20"/>
    </w:rPr>
  </w:style>
  <w:style w:type="paragraph" w:styleId="BodyTextIndent0">
    <w:name w:val="Body Text Indent"/>
    <w:basedOn w:val="Normal"/>
    <w:link w:val="BodyTextIndentChar0"/>
    <w:rsid w:val="00430635"/>
    <w:pPr>
      <w:spacing w:line="280" w:lineRule="exact"/>
      <w:ind w:left="567"/>
    </w:pPr>
    <w:rPr>
      <w:rFonts w:ascii="Trebuchet MS" w:hAnsi="Trebuchet MS"/>
      <w:sz w:val="19"/>
      <w:lang w:eastAsia="en-US"/>
    </w:rPr>
  </w:style>
  <w:style w:type="paragraph" w:customStyle="1" w:styleId="September">
    <w:name w:val="September"/>
    <w:basedOn w:val="Normal"/>
    <w:rsid w:val="00430635"/>
    <w:rPr>
      <w:rFonts w:ascii="Times New Roman" w:hAnsi="Times New Roman"/>
      <w:i/>
      <w:szCs w:val="24"/>
    </w:rPr>
  </w:style>
  <w:style w:type="paragraph" w:customStyle="1" w:styleId="StyleTabledescriptextBoldRight">
    <w:name w:val="Style Table_descrip_text + Bold Right"/>
    <w:basedOn w:val="Tabledescriptext"/>
    <w:rsid w:val="00430635"/>
    <w:pPr>
      <w:jc w:val="right"/>
    </w:pPr>
    <w:rPr>
      <w:b/>
      <w:bCs/>
    </w:rPr>
  </w:style>
  <w:style w:type="paragraph" w:customStyle="1" w:styleId="NATfile">
    <w:name w:val="NATfile"/>
    <w:basedOn w:val="H3Parts"/>
    <w:next w:val="Bodytext"/>
    <w:rsid w:val="00430635"/>
    <w:pPr>
      <w:spacing w:beforeLines="40" w:before="96"/>
    </w:pPr>
  </w:style>
  <w:style w:type="paragraph" w:customStyle="1" w:styleId="Appcell">
    <w:name w:val="App cell"/>
    <w:basedOn w:val="Normal"/>
    <w:rsid w:val="00430635"/>
    <w:pPr>
      <w:tabs>
        <w:tab w:val="left" w:pos="1940"/>
      </w:tabs>
      <w:spacing w:beforeLines="40" w:before="96" w:after="40"/>
    </w:pPr>
    <w:rPr>
      <w:rFonts w:ascii="Arial" w:hAnsi="Arial"/>
      <w:color w:val="000000"/>
      <w:sz w:val="16"/>
    </w:rPr>
  </w:style>
  <w:style w:type="paragraph" w:customStyle="1" w:styleId="Bodysmalltext">
    <w:name w:val="Body_small_text"/>
    <w:rsid w:val="00430635"/>
    <w:pPr>
      <w:spacing w:before="60"/>
      <w:ind w:left="567"/>
    </w:pPr>
    <w:rPr>
      <w:rFonts w:ascii="Garamond" w:hAnsi="Garamond"/>
      <w:iCs/>
      <w:snapToGrid w:val="0"/>
      <w:sz w:val="18"/>
      <w:lang w:eastAsia="en-US"/>
    </w:rPr>
  </w:style>
  <w:style w:type="character" w:styleId="FollowedHyperlink">
    <w:name w:val="FollowedHyperlink"/>
    <w:uiPriority w:val="99"/>
    <w:unhideWhenUsed/>
    <w:rsid w:val="00430635"/>
    <w:rPr>
      <w:color w:val="800080"/>
      <w:u w:val="single"/>
    </w:rPr>
  </w:style>
  <w:style w:type="paragraph" w:customStyle="1" w:styleId="MatrixHeader">
    <w:name w:val="Matrix_Header"/>
    <w:rsid w:val="00430635"/>
    <w:pPr>
      <w:jc w:val="center"/>
    </w:pPr>
    <w:rPr>
      <w:rFonts w:ascii="Arial" w:hAnsi="Arial"/>
      <w:b/>
      <w:noProof/>
      <w:sz w:val="16"/>
    </w:rPr>
  </w:style>
  <w:style w:type="paragraph" w:customStyle="1" w:styleId="MatrixValue">
    <w:name w:val="Matrix_Value"/>
    <w:basedOn w:val="Enroltext"/>
    <w:rsid w:val="00430635"/>
    <w:pPr>
      <w:jc w:val="center"/>
    </w:pPr>
  </w:style>
  <w:style w:type="character" w:styleId="CommentReference">
    <w:name w:val="annotation reference"/>
    <w:uiPriority w:val="99"/>
    <w:semiHidden/>
    <w:unhideWhenUsed/>
    <w:rsid w:val="00430635"/>
    <w:rPr>
      <w:sz w:val="16"/>
      <w:szCs w:val="16"/>
    </w:rPr>
  </w:style>
  <w:style w:type="paragraph" w:styleId="BalloonText">
    <w:name w:val="Balloon Text"/>
    <w:basedOn w:val="Normal"/>
    <w:link w:val="BalloonTextChar"/>
    <w:uiPriority w:val="99"/>
    <w:semiHidden/>
    <w:rsid w:val="00430635"/>
    <w:rPr>
      <w:rFonts w:ascii="Tahoma" w:hAnsi="Tahoma" w:cs="Tahoma"/>
      <w:sz w:val="16"/>
      <w:szCs w:val="16"/>
    </w:rPr>
  </w:style>
  <w:style w:type="paragraph" w:customStyle="1" w:styleId="Bodyboldindentedheading">
    <w:name w:val="Body_bold_indented_heading"/>
    <w:basedOn w:val="Bodyboldheading"/>
    <w:rsid w:val="00430635"/>
    <w:pPr>
      <w:spacing w:after="0"/>
      <w:ind w:left="964"/>
    </w:pPr>
  </w:style>
  <w:style w:type="character" w:customStyle="1" w:styleId="BodytextindentChar">
    <w:name w:val="Body__text_indent Char"/>
    <w:link w:val="Bodytextindent"/>
    <w:rsid w:val="00430635"/>
    <w:rPr>
      <w:rFonts w:ascii="Trebuchet MS" w:hAnsi="Trebuchet MS"/>
      <w:sz w:val="19"/>
    </w:rPr>
  </w:style>
  <w:style w:type="paragraph" w:customStyle="1" w:styleId="CVbulletfooter">
    <w:name w:val="CV bullet footer"/>
    <w:basedOn w:val="Normal"/>
    <w:rsid w:val="00430635"/>
    <w:pPr>
      <w:numPr>
        <w:numId w:val="4"/>
      </w:numPr>
    </w:pPr>
  </w:style>
  <w:style w:type="table" w:styleId="TableGrid">
    <w:name w:val="Table Grid"/>
    <w:basedOn w:val="TableNormal"/>
    <w:rsid w:val="00430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rsid w:val="00430635"/>
    <w:pPr>
      <w:ind w:left="3686"/>
    </w:pPr>
    <w:rPr>
      <w:rFonts w:ascii="Arial" w:hAnsi="Arial"/>
      <w:snapToGrid w:val="0"/>
      <w:sz w:val="18"/>
    </w:rPr>
  </w:style>
  <w:style w:type="paragraph" w:customStyle="1" w:styleId="Tablebullet">
    <w:name w:val="Table_bullet"/>
    <w:rsid w:val="00430635"/>
    <w:pPr>
      <w:numPr>
        <w:numId w:val="20"/>
      </w:numPr>
    </w:pPr>
    <w:rPr>
      <w:rFonts w:ascii="Arial" w:hAnsi="Arial"/>
      <w:snapToGrid w:val="0"/>
      <w:sz w:val="18"/>
    </w:rPr>
  </w:style>
  <w:style w:type="table" w:styleId="TableElegant">
    <w:name w:val="Table Elegant"/>
    <w:basedOn w:val="TableNormal"/>
    <w:rsid w:val="0043063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4">
    <w:name w:val="Table Grid 4"/>
    <w:basedOn w:val="TableNormal"/>
    <w:rsid w:val="00430635"/>
    <w:tblPr>
      <w:tblBorders>
        <w:left w:val="single" w:sz="12" w:space="0" w:color="000000"/>
        <w:right w:val="single" w:sz="12" w:space="0" w:color="000000"/>
        <w:insideH w:val="single" w:sz="6" w:space="0" w:color="000000"/>
        <w:insideV w:val="single" w:sz="6" w:space="0" w:color="000000"/>
      </w:tblBorders>
      <w:tblCellMar>
        <w:left w:w="0" w:type="dxa"/>
        <w:right w:w="0" w:type="dxa"/>
      </w:tblCellMar>
    </w:tblPr>
    <w:trPr>
      <w:cantSpli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Bulletbodytext">
    <w:name w:val="Bullet_body_text"/>
    <w:rsid w:val="00430635"/>
    <w:pPr>
      <w:numPr>
        <w:numId w:val="3"/>
      </w:numPr>
      <w:spacing w:before="60"/>
    </w:pPr>
    <w:rPr>
      <w:rFonts w:ascii="Garamond" w:hAnsi="Garamond"/>
      <w:snapToGrid w:val="0"/>
      <w:lang w:eastAsia="en-US"/>
    </w:rPr>
  </w:style>
  <w:style w:type="paragraph" w:customStyle="1" w:styleId="FieldTableContext">
    <w:name w:val="Field_Table_Context"/>
    <w:link w:val="FieldTableContextChar"/>
    <w:rsid w:val="00430635"/>
    <w:rPr>
      <w:rFonts w:ascii="Arial" w:hAnsi="Arial"/>
      <w:b/>
      <w:snapToGrid w:val="0"/>
      <w:sz w:val="18"/>
      <w:szCs w:val="18"/>
      <w:lang w:eastAsia="en-US"/>
    </w:rPr>
  </w:style>
  <w:style w:type="character" w:customStyle="1" w:styleId="FieldTableContextChar">
    <w:name w:val="Field_Table_Context Char"/>
    <w:link w:val="FieldTableContext"/>
    <w:rsid w:val="00430635"/>
    <w:rPr>
      <w:rFonts w:ascii="Arial" w:hAnsi="Arial"/>
      <w:b/>
      <w:snapToGrid w:val="0"/>
      <w:sz w:val="18"/>
      <w:szCs w:val="18"/>
      <w:lang w:eastAsia="en-US"/>
    </w:rPr>
  </w:style>
  <w:style w:type="paragraph" w:styleId="TOC6">
    <w:name w:val="toc 6"/>
    <w:basedOn w:val="Normal"/>
    <w:next w:val="Normal"/>
    <w:autoRedefine/>
    <w:uiPriority w:val="39"/>
    <w:rsid w:val="00430635"/>
    <w:rPr>
      <w:rFonts w:ascii="Times New Roman" w:hAnsi="Times New Roman"/>
      <w:sz w:val="22"/>
    </w:rPr>
  </w:style>
  <w:style w:type="paragraph" w:styleId="TOC7">
    <w:name w:val="toc 7"/>
    <w:basedOn w:val="Normal"/>
    <w:next w:val="Normal"/>
    <w:autoRedefine/>
    <w:uiPriority w:val="39"/>
    <w:rsid w:val="00430635"/>
    <w:rPr>
      <w:rFonts w:ascii="Times New Roman" w:hAnsi="Times New Roman"/>
      <w:sz w:val="22"/>
    </w:rPr>
  </w:style>
  <w:style w:type="paragraph" w:styleId="TOC8">
    <w:name w:val="toc 8"/>
    <w:basedOn w:val="Normal"/>
    <w:next w:val="Normal"/>
    <w:autoRedefine/>
    <w:uiPriority w:val="39"/>
    <w:rsid w:val="00430635"/>
    <w:rPr>
      <w:rFonts w:ascii="Times New Roman" w:hAnsi="Times New Roman"/>
      <w:sz w:val="22"/>
    </w:rPr>
  </w:style>
  <w:style w:type="paragraph" w:styleId="TOC9">
    <w:name w:val="toc 9"/>
    <w:basedOn w:val="Normal"/>
    <w:next w:val="Normal"/>
    <w:autoRedefine/>
    <w:uiPriority w:val="39"/>
    <w:rsid w:val="00430635"/>
    <w:rPr>
      <w:rFonts w:ascii="Times New Roman" w:hAnsi="Times New Roman"/>
      <w:sz w:val="22"/>
    </w:rPr>
  </w:style>
  <w:style w:type="paragraph" w:customStyle="1" w:styleId="Edition">
    <w:name w:val="Edition_#"/>
    <w:basedOn w:val="Normal"/>
    <w:rsid w:val="00430635"/>
    <w:pPr>
      <w:spacing w:before="1200"/>
    </w:pPr>
    <w:rPr>
      <w:i/>
      <w:szCs w:val="24"/>
    </w:rPr>
  </w:style>
  <w:style w:type="paragraph" w:customStyle="1" w:styleId="EditionDate">
    <w:name w:val="Edition_Date"/>
    <w:rsid w:val="00430635"/>
    <w:rPr>
      <w:sz w:val="24"/>
      <w:szCs w:val="24"/>
    </w:rPr>
  </w:style>
  <w:style w:type="paragraph" w:customStyle="1" w:styleId="NewHistoryBullet">
    <w:name w:val="New_History_Bullet"/>
    <w:link w:val="NewHistoryBulletChar"/>
    <w:rsid w:val="00430635"/>
    <w:pPr>
      <w:numPr>
        <w:numId w:val="18"/>
      </w:numPr>
      <w:spacing w:after="120"/>
    </w:pPr>
    <w:rPr>
      <w:rFonts w:ascii="Garamond" w:hAnsi="Garamond"/>
      <w:snapToGrid w:val="0"/>
      <w:sz w:val="22"/>
      <w:lang w:eastAsia="en-US"/>
    </w:rPr>
  </w:style>
  <w:style w:type="character" w:customStyle="1" w:styleId="standardhistorytextChar">
    <w:name w:val="standard_history_text Char"/>
    <w:basedOn w:val="standardhistoryheadingChar"/>
    <w:link w:val="standardhistorytext"/>
    <w:rsid w:val="00430635"/>
    <w:rPr>
      <w:rFonts w:ascii="Garamond" w:hAnsi="Garamond"/>
      <w:b/>
      <w:snapToGrid w:val="0"/>
      <w:sz w:val="22"/>
      <w:lang w:eastAsia="en-US"/>
    </w:rPr>
  </w:style>
  <w:style w:type="paragraph" w:customStyle="1" w:styleId="standardhistoryheading">
    <w:name w:val="standard_history_heading"/>
    <w:basedOn w:val="NewHistoryBullet"/>
    <w:link w:val="standardhistoryheadingChar"/>
    <w:rsid w:val="00430635"/>
    <w:pPr>
      <w:numPr>
        <w:numId w:val="0"/>
      </w:numPr>
      <w:spacing w:before="40" w:after="0"/>
    </w:pPr>
    <w:rPr>
      <w:b/>
    </w:rPr>
  </w:style>
  <w:style w:type="paragraph" w:customStyle="1" w:styleId="standardhistorytext">
    <w:name w:val="standard_history_text"/>
    <w:basedOn w:val="standardhistoryheading"/>
    <w:link w:val="standardhistorytextChar"/>
    <w:rsid w:val="00430635"/>
  </w:style>
  <w:style w:type="character" w:customStyle="1" w:styleId="NewHistoryBulletChar">
    <w:name w:val="New_History_Bullet Char"/>
    <w:link w:val="NewHistoryBullet"/>
    <w:rsid w:val="00430635"/>
    <w:rPr>
      <w:rFonts w:ascii="Garamond" w:hAnsi="Garamond"/>
      <w:snapToGrid w:val="0"/>
      <w:sz w:val="22"/>
      <w:lang w:eastAsia="en-US"/>
    </w:rPr>
  </w:style>
  <w:style w:type="character" w:customStyle="1" w:styleId="standardhistoryheadingChar">
    <w:name w:val="standard_history_heading Char"/>
    <w:link w:val="standardhistoryheading"/>
    <w:rsid w:val="00430635"/>
    <w:rPr>
      <w:rFonts w:ascii="Garamond" w:hAnsi="Garamond"/>
      <w:b/>
      <w:snapToGrid w:val="0"/>
      <w:sz w:val="22"/>
      <w:lang w:eastAsia="en-US"/>
    </w:rPr>
  </w:style>
  <w:style w:type="paragraph" w:customStyle="1" w:styleId="imprintstyle">
    <w:name w:val="imprint_style"/>
    <w:basedOn w:val="Normal"/>
    <w:rsid w:val="00430635"/>
    <w:pPr>
      <w:tabs>
        <w:tab w:val="left" w:pos="1134"/>
      </w:tabs>
    </w:pPr>
    <w:rPr>
      <w:rFonts w:ascii="Trebuchet MS" w:hAnsi="Trebuchet MS"/>
      <w:sz w:val="16"/>
      <w:szCs w:val="24"/>
    </w:rPr>
  </w:style>
  <w:style w:type="paragraph" w:customStyle="1" w:styleId="imprint1style">
    <w:name w:val="imprint1_style"/>
    <w:basedOn w:val="Normal"/>
    <w:rsid w:val="00430635"/>
    <w:rPr>
      <w:sz w:val="18"/>
      <w:szCs w:val="18"/>
    </w:rPr>
  </w:style>
  <w:style w:type="paragraph" w:customStyle="1" w:styleId="Style2">
    <w:name w:val="Style2"/>
    <w:basedOn w:val="TOC1"/>
    <w:rsid w:val="00430635"/>
    <w:pPr>
      <w:tabs>
        <w:tab w:val="clear" w:pos="9072"/>
        <w:tab w:val="right" w:pos="9061"/>
      </w:tabs>
    </w:pPr>
    <w:rPr>
      <w:noProof/>
    </w:rPr>
  </w:style>
  <w:style w:type="paragraph" w:styleId="BlockText">
    <w:name w:val="Block Text"/>
    <w:basedOn w:val="Normal"/>
    <w:rsid w:val="00430635"/>
    <w:pPr>
      <w:spacing w:after="120"/>
      <w:ind w:left="1440" w:right="1440"/>
    </w:pPr>
  </w:style>
  <w:style w:type="paragraph" w:styleId="BodyText2">
    <w:name w:val="Body Text 2"/>
    <w:basedOn w:val="Normal"/>
    <w:rsid w:val="00430635"/>
    <w:pPr>
      <w:spacing w:after="120" w:line="480" w:lineRule="auto"/>
    </w:pPr>
  </w:style>
  <w:style w:type="paragraph" w:styleId="BodyText3">
    <w:name w:val="Body Text 3"/>
    <w:basedOn w:val="Normal"/>
    <w:rsid w:val="00430635"/>
    <w:pPr>
      <w:spacing w:after="120"/>
    </w:pPr>
    <w:rPr>
      <w:sz w:val="16"/>
      <w:szCs w:val="16"/>
    </w:rPr>
  </w:style>
  <w:style w:type="paragraph" w:styleId="BodyTextFirstIndent">
    <w:name w:val="Body Text First Indent"/>
    <w:basedOn w:val="BodyText0"/>
    <w:rsid w:val="00430635"/>
    <w:pPr>
      <w:ind w:firstLine="210"/>
    </w:pPr>
  </w:style>
  <w:style w:type="paragraph" w:styleId="BodyTextFirstIndent2">
    <w:name w:val="Body Text First Indent 2"/>
    <w:basedOn w:val="BodyTextIndent0"/>
    <w:rsid w:val="00430635"/>
    <w:pPr>
      <w:spacing w:after="120"/>
      <w:ind w:left="283" w:firstLine="210"/>
    </w:pPr>
    <w:rPr>
      <w:rFonts w:ascii="Garamond" w:hAnsi="Garamond"/>
      <w:noProof/>
      <w:lang w:eastAsia="en-AU"/>
    </w:rPr>
  </w:style>
  <w:style w:type="paragraph" w:styleId="BodyTextIndent2">
    <w:name w:val="Body Text Indent 2"/>
    <w:basedOn w:val="Normal"/>
    <w:rsid w:val="00430635"/>
    <w:pPr>
      <w:spacing w:after="120" w:line="480" w:lineRule="auto"/>
      <w:ind w:left="283"/>
    </w:pPr>
  </w:style>
  <w:style w:type="paragraph" w:styleId="BodyTextIndent3">
    <w:name w:val="Body Text Indent 3"/>
    <w:basedOn w:val="Normal"/>
    <w:rsid w:val="00430635"/>
    <w:pPr>
      <w:spacing w:after="120"/>
      <w:ind w:left="283"/>
    </w:pPr>
    <w:rPr>
      <w:sz w:val="16"/>
      <w:szCs w:val="16"/>
    </w:rPr>
  </w:style>
  <w:style w:type="paragraph" w:styleId="Caption">
    <w:name w:val="caption"/>
    <w:basedOn w:val="Normal"/>
    <w:next w:val="Normal"/>
    <w:qFormat/>
    <w:rsid w:val="00430635"/>
    <w:pPr>
      <w:spacing w:before="120" w:after="120"/>
    </w:pPr>
    <w:rPr>
      <w:b/>
      <w:bCs/>
      <w:sz w:val="20"/>
    </w:rPr>
  </w:style>
  <w:style w:type="paragraph" w:styleId="Closing">
    <w:name w:val="Closing"/>
    <w:basedOn w:val="Normal"/>
    <w:rsid w:val="00430635"/>
    <w:pPr>
      <w:ind w:left="4252"/>
    </w:pPr>
  </w:style>
  <w:style w:type="paragraph" w:styleId="Date">
    <w:name w:val="Date"/>
    <w:basedOn w:val="Normal"/>
    <w:next w:val="Normal"/>
    <w:rsid w:val="00430635"/>
  </w:style>
  <w:style w:type="paragraph" w:styleId="E-mailSignature">
    <w:name w:val="E-mail Signature"/>
    <w:basedOn w:val="Normal"/>
    <w:rsid w:val="00430635"/>
  </w:style>
  <w:style w:type="paragraph" w:styleId="EndnoteText">
    <w:name w:val="endnote text"/>
    <w:basedOn w:val="Normal"/>
    <w:semiHidden/>
    <w:rsid w:val="00430635"/>
    <w:rPr>
      <w:sz w:val="20"/>
    </w:rPr>
  </w:style>
  <w:style w:type="paragraph" w:styleId="EnvelopeAddress">
    <w:name w:val="envelope address"/>
    <w:basedOn w:val="Normal"/>
    <w:rsid w:val="00430635"/>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430635"/>
    <w:rPr>
      <w:rFonts w:ascii="Arial" w:hAnsi="Arial" w:cs="Arial"/>
      <w:sz w:val="20"/>
    </w:rPr>
  </w:style>
  <w:style w:type="paragraph" w:styleId="FootnoteText">
    <w:name w:val="footnote text"/>
    <w:basedOn w:val="Normal"/>
    <w:semiHidden/>
    <w:rsid w:val="00430635"/>
    <w:rPr>
      <w:sz w:val="20"/>
    </w:rPr>
  </w:style>
  <w:style w:type="paragraph" w:styleId="HTMLAddress">
    <w:name w:val="HTML Address"/>
    <w:basedOn w:val="Normal"/>
    <w:rsid w:val="00430635"/>
    <w:rPr>
      <w:i/>
      <w:iCs/>
    </w:rPr>
  </w:style>
  <w:style w:type="paragraph" w:styleId="HTMLPreformatted">
    <w:name w:val="HTML Preformatted"/>
    <w:basedOn w:val="Normal"/>
    <w:rsid w:val="00430635"/>
    <w:rPr>
      <w:rFonts w:ascii="Courier New" w:hAnsi="Courier New" w:cs="Courier New"/>
      <w:sz w:val="20"/>
    </w:rPr>
  </w:style>
  <w:style w:type="paragraph" w:styleId="Index2">
    <w:name w:val="index 2"/>
    <w:basedOn w:val="Normal"/>
    <w:next w:val="Normal"/>
    <w:autoRedefine/>
    <w:semiHidden/>
    <w:rsid w:val="00430635"/>
    <w:pPr>
      <w:ind w:left="480" w:hanging="240"/>
    </w:pPr>
  </w:style>
  <w:style w:type="paragraph" w:styleId="Index3">
    <w:name w:val="index 3"/>
    <w:basedOn w:val="Normal"/>
    <w:next w:val="Normal"/>
    <w:autoRedefine/>
    <w:semiHidden/>
    <w:rsid w:val="00430635"/>
    <w:pPr>
      <w:ind w:left="720" w:hanging="240"/>
    </w:pPr>
  </w:style>
  <w:style w:type="paragraph" w:styleId="Index4">
    <w:name w:val="index 4"/>
    <w:basedOn w:val="Normal"/>
    <w:next w:val="Normal"/>
    <w:autoRedefine/>
    <w:semiHidden/>
    <w:rsid w:val="00430635"/>
    <w:pPr>
      <w:ind w:left="960" w:hanging="240"/>
    </w:pPr>
  </w:style>
  <w:style w:type="paragraph" w:styleId="Index5">
    <w:name w:val="index 5"/>
    <w:basedOn w:val="Normal"/>
    <w:next w:val="Normal"/>
    <w:autoRedefine/>
    <w:semiHidden/>
    <w:rsid w:val="00430635"/>
    <w:pPr>
      <w:ind w:left="1200" w:hanging="240"/>
    </w:pPr>
  </w:style>
  <w:style w:type="paragraph" w:styleId="Index6">
    <w:name w:val="index 6"/>
    <w:basedOn w:val="Normal"/>
    <w:next w:val="Normal"/>
    <w:autoRedefine/>
    <w:semiHidden/>
    <w:rsid w:val="00430635"/>
    <w:pPr>
      <w:ind w:left="1440" w:hanging="240"/>
    </w:pPr>
  </w:style>
  <w:style w:type="paragraph" w:styleId="Index7">
    <w:name w:val="index 7"/>
    <w:basedOn w:val="Normal"/>
    <w:next w:val="Normal"/>
    <w:autoRedefine/>
    <w:semiHidden/>
    <w:rsid w:val="00430635"/>
    <w:pPr>
      <w:ind w:left="1680" w:hanging="240"/>
    </w:pPr>
  </w:style>
  <w:style w:type="paragraph" w:styleId="Index8">
    <w:name w:val="index 8"/>
    <w:basedOn w:val="Normal"/>
    <w:next w:val="Normal"/>
    <w:autoRedefine/>
    <w:semiHidden/>
    <w:rsid w:val="00430635"/>
    <w:pPr>
      <w:ind w:left="1920" w:hanging="240"/>
    </w:pPr>
  </w:style>
  <w:style w:type="paragraph" w:styleId="Index9">
    <w:name w:val="index 9"/>
    <w:basedOn w:val="Normal"/>
    <w:next w:val="Normal"/>
    <w:autoRedefine/>
    <w:semiHidden/>
    <w:rsid w:val="00430635"/>
    <w:pPr>
      <w:ind w:left="2160" w:hanging="240"/>
    </w:pPr>
  </w:style>
  <w:style w:type="paragraph" w:styleId="IndexHeading">
    <w:name w:val="index heading"/>
    <w:basedOn w:val="Normal"/>
    <w:next w:val="Index1"/>
    <w:semiHidden/>
    <w:rsid w:val="00430635"/>
    <w:rPr>
      <w:rFonts w:ascii="Arial" w:hAnsi="Arial" w:cs="Arial"/>
      <w:b/>
      <w:bCs/>
    </w:rPr>
  </w:style>
  <w:style w:type="paragraph" w:styleId="List">
    <w:name w:val="List"/>
    <w:basedOn w:val="Normal"/>
    <w:rsid w:val="00430635"/>
    <w:pPr>
      <w:ind w:left="283" w:hanging="283"/>
    </w:pPr>
  </w:style>
  <w:style w:type="paragraph" w:styleId="List2">
    <w:name w:val="List 2"/>
    <w:basedOn w:val="Normal"/>
    <w:rsid w:val="00430635"/>
    <w:pPr>
      <w:ind w:left="566" w:hanging="283"/>
    </w:pPr>
  </w:style>
  <w:style w:type="paragraph" w:styleId="List3">
    <w:name w:val="List 3"/>
    <w:basedOn w:val="Normal"/>
    <w:rsid w:val="00430635"/>
    <w:pPr>
      <w:ind w:left="849" w:hanging="283"/>
    </w:pPr>
  </w:style>
  <w:style w:type="paragraph" w:styleId="List4">
    <w:name w:val="List 4"/>
    <w:basedOn w:val="Normal"/>
    <w:rsid w:val="00430635"/>
    <w:pPr>
      <w:ind w:left="1132" w:hanging="283"/>
    </w:pPr>
  </w:style>
  <w:style w:type="paragraph" w:styleId="List5">
    <w:name w:val="List 5"/>
    <w:basedOn w:val="Normal"/>
    <w:rsid w:val="00430635"/>
    <w:pPr>
      <w:ind w:left="1415" w:hanging="283"/>
    </w:pPr>
  </w:style>
  <w:style w:type="paragraph" w:styleId="ListBullet">
    <w:name w:val="List Bullet"/>
    <w:basedOn w:val="Normal"/>
    <w:autoRedefine/>
    <w:rsid w:val="00430635"/>
    <w:pPr>
      <w:numPr>
        <w:numId w:val="7"/>
      </w:numPr>
    </w:pPr>
  </w:style>
  <w:style w:type="paragraph" w:styleId="ListBullet2">
    <w:name w:val="List Bullet 2"/>
    <w:basedOn w:val="Normal"/>
    <w:autoRedefine/>
    <w:rsid w:val="00430635"/>
    <w:pPr>
      <w:numPr>
        <w:numId w:val="8"/>
      </w:numPr>
    </w:pPr>
  </w:style>
  <w:style w:type="paragraph" w:styleId="ListBullet3">
    <w:name w:val="List Bullet 3"/>
    <w:basedOn w:val="Normal"/>
    <w:autoRedefine/>
    <w:rsid w:val="00430635"/>
    <w:pPr>
      <w:numPr>
        <w:numId w:val="9"/>
      </w:numPr>
      <w:spacing w:after="140"/>
    </w:pPr>
  </w:style>
  <w:style w:type="paragraph" w:styleId="ListBullet4">
    <w:name w:val="List Bullet 4"/>
    <w:basedOn w:val="Normal"/>
    <w:autoRedefine/>
    <w:rsid w:val="00430635"/>
    <w:pPr>
      <w:numPr>
        <w:numId w:val="10"/>
      </w:numPr>
    </w:pPr>
  </w:style>
  <w:style w:type="paragraph" w:styleId="ListBullet5">
    <w:name w:val="List Bullet 5"/>
    <w:basedOn w:val="Normal"/>
    <w:autoRedefine/>
    <w:rsid w:val="00430635"/>
    <w:pPr>
      <w:numPr>
        <w:numId w:val="11"/>
      </w:numPr>
    </w:pPr>
  </w:style>
  <w:style w:type="paragraph" w:styleId="ListContinue">
    <w:name w:val="List Continue"/>
    <w:basedOn w:val="Normal"/>
    <w:rsid w:val="00430635"/>
    <w:pPr>
      <w:spacing w:after="120"/>
      <w:ind w:left="283"/>
    </w:pPr>
  </w:style>
  <w:style w:type="paragraph" w:styleId="ListContinue2">
    <w:name w:val="List Continue 2"/>
    <w:basedOn w:val="Normal"/>
    <w:rsid w:val="00430635"/>
    <w:pPr>
      <w:spacing w:after="120"/>
      <w:ind w:left="566"/>
    </w:pPr>
  </w:style>
  <w:style w:type="paragraph" w:styleId="ListContinue3">
    <w:name w:val="List Continue 3"/>
    <w:basedOn w:val="Normal"/>
    <w:rsid w:val="00430635"/>
    <w:pPr>
      <w:spacing w:after="120"/>
      <w:ind w:left="849"/>
    </w:pPr>
  </w:style>
  <w:style w:type="paragraph" w:styleId="ListContinue4">
    <w:name w:val="List Continue 4"/>
    <w:basedOn w:val="Normal"/>
    <w:rsid w:val="00430635"/>
    <w:pPr>
      <w:spacing w:after="120"/>
      <w:ind w:left="1132"/>
    </w:pPr>
  </w:style>
  <w:style w:type="paragraph" w:styleId="ListContinue5">
    <w:name w:val="List Continue 5"/>
    <w:basedOn w:val="Normal"/>
    <w:rsid w:val="00430635"/>
    <w:pPr>
      <w:spacing w:after="120"/>
      <w:ind w:left="1415"/>
    </w:pPr>
  </w:style>
  <w:style w:type="paragraph" w:styleId="ListNumber">
    <w:name w:val="List Number"/>
    <w:basedOn w:val="Normal"/>
    <w:rsid w:val="00430635"/>
    <w:pPr>
      <w:numPr>
        <w:numId w:val="12"/>
      </w:numPr>
    </w:pPr>
  </w:style>
  <w:style w:type="paragraph" w:styleId="ListNumber2">
    <w:name w:val="List Number 2"/>
    <w:basedOn w:val="Normal"/>
    <w:rsid w:val="00430635"/>
    <w:pPr>
      <w:numPr>
        <w:numId w:val="13"/>
      </w:numPr>
    </w:pPr>
  </w:style>
  <w:style w:type="paragraph" w:styleId="ListNumber3">
    <w:name w:val="List Number 3"/>
    <w:basedOn w:val="Normal"/>
    <w:rsid w:val="00430635"/>
    <w:pPr>
      <w:numPr>
        <w:numId w:val="14"/>
      </w:numPr>
    </w:pPr>
  </w:style>
  <w:style w:type="paragraph" w:styleId="ListNumber4">
    <w:name w:val="List Number 4"/>
    <w:basedOn w:val="Normal"/>
    <w:rsid w:val="00430635"/>
    <w:pPr>
      <w:numPr>
        <w:numId w:val="15"/>
      </w:numPr>
    </w:pPr>
  </w:style>
  <w:style w:type="paragraph" w:styleId="ListNumber5">
    <w:name w:val="List Number 5"/>
    <w:basedOn w:val="Normal"/>
    <w:rsid w:val="00430635"/>
    <w:pPr>
      <w:numPr>
        <w:numId w:val="16"/>
      </w:numPr>
    </w:pPr>
  </w:style>
  <w:style w:type="paragraph" w:styleId="MacroText">
    <w:name w:val="macro"/>
    <w:semiHidden/>
    <w:rsid w:val="0043063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noProof/>
    </w:rPr>
  </w:style>
  <w:style w:type="paragraph" w:styleId="MessageHeader">
    <w:name w:val="Message Header"/>
    <w:basedOn w:val="Normal"/>
    <w:rsid w:val="0043063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uiPriority w:val="99"/>
    <w:rsid w:val="00430635"/>
    <w:pPr>
      <w:spacing w:before="100" w:beforeAutospacing="1" w:after="100" w:afterAutospacing="1"/>
    </w:pPr>
    <w:rPr>
      <w:rFonts w:ascii="Times New Roman" w:hAnsi="Times New Roman"/>
      <w:szCs w:val="24"/>
    </w:rPr>
  </w:style>
  <w:style w:type="paragraph" w:styleId="NormalIndent">
    <w:name w:val="Normal Indent"/>
    <w:basedOn w:val="Normal"/>
    <w:rsid w:val="00430635"/>
    <w:pPr>
      <w:ind w:left="720"/>
    </w:pPr>
  </w:style>
  <w:style w:type="paragraph" w:styleId="NoteHeading">
    <w:name w:val="Note Heading"/>
    <w:basedOn w:val="Normal"/>
    <w:next w:val="Normal"/>
    <w:rsid w:val="00430635"/>
  </w:style>
  <w:style w:type="paragraph" w:styleId="PlainText">
    <w:name w:val="Plain Text"/>
    <w:basedOn w:val="Normal"/>
    <w:link w:val="PlainTextChar"/>
    <w:uiPriority w:val="99"/>
    <w:rsid w:val="00430635"/>
    <w:rPr>
      <w:rFonts w:ascii="Courier New" w:hAnsi="Courier New" w:cs="Courier New"/>
      <w:sz w:val="20"/>
    </w:rPr>
  </w:style>
  <w:style w:type="paragraph" w:styleId="Salutation">
    <w:name w:val="Salutation"/>
    <w:basedOn w:val="Normal"/>
    <w:next w:val="Normal"/>
    <w:rsid w:val="00430635"/>
  </w:style>
  <w:style w:type="paragraph" w:styleId="Signature">
    <w:name w:val="Signature"/>
    <w:basedOn w:val="Normal"/>
    <w:rsid w:val="00430635"/>
    <w:pPr>
      <w:ind w:left="4252"/>
    </w:pPr>
  </w:style>
  <w:style w:type="paragraph" w:styleId="Subtitle">
    <w:name w:val="Subtitle"/>
    <w:basedOn w:val="Normal"/>
    <w:qFormat/>
    <w:rsid w:val="00430635"/>
    <w:pPr>
      <w:spacing w:after="60"/>
      <w:jc w:val="center"/>
      <w:outlineLvl w:val="1"/>
    </w:pPr>
    <w:rPr>
      <w:rFonts w:ascii="Arial" w:hAnsi="Arial" w:cs="Arial"/>
      <w:szCs w:val="24"/>
    </w:rPr>
  </w:style>
  <w:style w:type="paragraph" w:styleId="TableofAuthorities">
    <w:name w:val="table of authorities"/>
    <w:basedOn w:val="Normal"/>
    <w:next w:val="Normal"/>
    <w:semiHidden/>
    <w:rsid w:val="00430635"/>
    <w:pPr>
      <w:ind w:left="240" w:hanging="240"/>
    </w:pPr>
  </w:style>
  <w:style w:type="paragraph" w:styleId="TableofFigures">
    <w:name w:val="table of figures"/>
    <w:basedOn w:val="Normal"/>
    <w:next w:val="Normal"/>
    <w:semiHidden/>
    <w:rsid w:val="00430635"/>
    <w:pPr>
      <w:ind w:left="480" w:hanging="480"/>
    </w:pPr>
  </w:style>
  <w:style w:type="paragraph" w:styleId="Title">
    <w:name w:val="Title"/>
    <w:basedOn w:val="Normal"/>
    <w:qFormat/>
    <w:rsid w:val="00430635"/>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30635"/>
    <w:pPr>
      <w:spacing w:before="120"/>
    </w:pPr>
    <w:rPr>
      <w:rFonts w:ascii="Arial" w:hAnsi="Arial" w:cs="Arial"/>
      <w:b/>
      <w:bCs/>
      <w:szCs w:val="24"/>
    </w:rPr>
  </w:style>
  <w:style w:type="paragraph" w:customStyle="1" w:styleId="Authors">
    <w:name w:val="Authors"/>
    <w:qFormat/>
    <w:rsid w:val="00430635"/>
    <w:pPr>
      <w:ind w:left="1701" w:right="-1"/>
    </w:pPr>
    <w:rPr>
      <w:rFonts w:ascii="Arial" w:hAnsi="Arial" w:cs="Tahoma"/>
      <w:sz w:val="31"/>
      <w:lang w:eastAsia="en-US"/>
    </w:rPr>
  </w:style>
  <w:style w:type="character" w:customStyle="1" w:styleId="BalloonTextChar">
    <w:name w:val="Balloon Text Char"/>
    <w:link w:val="BalloonText"/>
    <w:uiPriority w:val="99"/>
    <w:semiHidden/>
    <w:rsid w:val="00430635"/>
    <w:rPr>
      <w:rFonts w:ascii="Tahoma" w:hAnsi="Tahoma" w:cs="Tahoma"/>
      <w:sz w:val="16"/>
      <w:szCs w:val="16"/>
    </w:rPr>
  </w:style>
  <w:style w:type="character" w:customStyle="1" w:styleId="Bullet1Char">
    <w:name w:val="Bullet_1 Char"/>
    <w:link w:val="Bullet1"/>
    <w:rsid w:val="00430635"/>
    <w:rPr>
      <w:rFonts w:ascii="Garamond" w:hAnsi="Garamond"/>
      <w:snapToGrid w:val="0"/>
      <w:sz w:val="22"/>
      <w:szCs w:val="24"/>
    </w:rPr>
  </w:style>
  <w:style w:type="character" w:customStyle="1" w:styleId="CommentTextChar">
    <w:name w:val="Comment Text Char"/>
    <w:link w:val="CommentText"/>
    <w:uiPriority w:val="99"/>
    <w:rsid w:val="00430635"/>
    <w:rPr>
      <w:rFonts w:ascii="Garamond" w:hAnsi="Garamond"/>
    </w:rPr>
  </w:style>
  <w:style w:type="paragraph" w:customStyle="1" w:styleId="Contents">
    <w:name w:val="Contents"/>
    <w:basedOn w:val="H2Headings"/>
    <w:link w:val="ContentsChar"/>
    <w:qFormat/>
    <w:rsid w:val="00430635"/>
    <w:pPr>
      <w:outlineLvl w:val="9"/>
    </w:pPr>
  </w:style>
  <w:style w:type="character" w:customStyle="1" w:styleId="ContentsChar">
    <w:name w:val="Contents Char"/>
    <w:link w:val="Contents"/>
    <w:rsid w:val="00430635"/>
    <w:rPr>
      <w:rFonts w:ascii="Arial" w:hAnsi="Arial"/>
      <w:b/>
      <w:snapToGrid w:val="0"/>
      <w:sz w:val="32"/>
      <w:lang w:eastAsia="en-US"/>
    </w:rPr>
  </w:style>
  <w:style w:type="paragraph" w:customStyle="1" w:styleId="Documenttitle">
    <w:name w:val="Document title"/>
    <w:basedOn w:val="H1Section"/>
    <w:link w:val="DocumenttitleChar"/>
    <w:qFormat/>
    <w:rsid w:val="00430635"/>
    <w:pPr>
      <w:outlineLvl w:val="9"/>
    </w:pPr>
  </w:style>
  <w:style w:type="character" w:customStyle="1" w:styleId="DocumenttitleChar">
    <w:name w:val="Document title Char"/>
    <w:link w:val="Documenttitle"/>
    <w:rsid w:val="00430635"/>
    <w:rPr>
      <w:rFonts w:ascii="Arial" w:hAnsi="Arial"/>
      <w:b/>
      <w:sz w:val="40"/>
    </w:rPr>
  </w:style>
  <w:style w:type="paragraph" w:customStyle="1" w:styleId="Dotpoint1">
    <w:name w:val="Dotpoint1"/>
    <w:basedOn w:val="Normal"/>
    <w:autoRedefine/>
    <w:rsid w:val="00430635"/>
    <w:pPr>
      <w:numPr>
        <w:numId w:val="5"/>
      </w:numPr>
    </w:pPr>
    <w:rPr>
      <w:rFonts w:ascii="Times New Roman" w:hAnsi="Times New Roman"/>
      <w:sz w:val="22"/>
      <w:lang w:val="en-GB" w:eastAsia="en-US"/>
    </w:rPr>
  </w:style>
  <w:style w:type="paragraph" w:customStyle="1" w:styleId="Elementtext">
    <w:name w:val="Element text"/>
    <w:basedOn w:val="Bodytext"/>
    <w:rsid w:val="00430635"/>
    <w:pPr>
      <w:tabs>
        <w:tab w:val="clear" w:pos="2977"/>
        <w:tab w:val="left" w:pos="2693"/>
      </w:tabs>
      <w:spacing w:before="40"/>
    </w:pPr>
  </w:style>
  <w:style w:type="character" w:customStyle="1" w:styleId="FooterChar">
    <w:name w:val="Footer Char"/>
    <w:link w:val="Footer"/>
    <w:uiPriority w:val="99"/>
    <w:rsid w:val="00430635"/>
    <w:rPr>
      <w:rFonts w:ascii="Garamond" w:hAnsi="Garamond"/>
      <w:sz w:val="24"/>
    </w:rPr>
  </w:style>
  <w:style w:type="character" w:customStyle="1" w:styleId="Heading2Char">
    <w:name w:val="Heading 2 Char"/>
    <w:link w:val="Heading2"/>
    <w:rsid w:val="00430635"/>
    <w:rPr>
      <w:rFonts w:ascii="Arial" w:hAnsi="Arial"/>
      <w:b/>
      <w:i/>
      <w:sz w:val="24"/>
    </w:rPr>
  </w:style>
  <w:style w:type="character" w:customStyle="1" w:styleId="Heading3Char">
    <w:name w:val="Heading 3 Char"/>
    <w:link w:val="Heading3"/>
    <w:uiPriority w:val="99"/>
    <w:rsid w:val="00430635"/>
    <w:rPr>
      <w:rFonts w:ascii="Arial" w:hAnsi="Arial" w:cs="Arial"/>
      <w:b/>
      <w:bCs/>
      <w:sz w:val="26"/>
      <w:szCs w:val="26"/>
    </w:rPr>
  </w:style>
  <w:style w:type="paragraph" w:customStyle="1" w:styleId="Imprint">
    <w:name w:val="Imprint"/>
    <w:basedOn w:val="Normal"/>
    <w:uiPriority w:val="99"/>
    <w:rsid w:val="00430635"/>
    <w:pPr>
      <w:spacing w:before="160" w:line="260" w:lineRule="atLeast"/>
    </w:pPr>
    <w:rPr>
      <w:rFonts w:ascii="Trebuchet MS" w:hAnsi="Trebuchet MS"/>
      <w:sz w:val="16"/>
      <w:lang w:eastAsia="en-US"/>
    </w:rPr>
  </w:style>
  <w:style w:type="paragraph" w:customStyle="1" w:styleId="NumberedListContinuing">
    <w:name w:val="NumberedListContinuing"/>
    <w:rsid w:val="00430635"/>
    <w:pPr>
      <w:numPr>
        <w:numId w:val="19"/>
      </w:numPr>
      <w:spacing w:before="120" w:line="300" w:lineRule="exact"/>
    </w:pPr>
    <w:rPr>
      <w:rFonts w:ascii="Trebuchet MS" w:hAnsi="Trebuchet MS"/>
      <w:sz w:val="19"/>
    </w:rPr>
  </w:style>
  <w:style w:type="paragraph" w:customStyle="1" w:styleId="NumberedAlphaLevel2">
    <w:name w:val="NumberedAlphaLevel2"/>
    <w:basedOn w:val="NumberedListContinuing"/>
    <w:uiPriority w:val="1"/>
    <w:qFormat/>
    <w:rsid w:val="00430635"/>
    <w:pPr>
      <w:numPr>
        <w:ilvl w:val="1"/>
      </w:numPr>
    </w:pPr>
  </w:style>
  <w:style w:type="paragraph" w:customStyle="1" w:styleId="Organisation">
    <w:name w:val="Organisation"/>
    <w:basedOn w:val="Authors"/>
    <w:uiPriority w:val="1"/>
    <w:qFormat/>
    <w:rsid w:val="00430635"/>
    <w:pPr>
      <w:spacing w:before="120"/>
      <w:ind w:right="0"/>
    </w:pPr>
    <w:rPr>
      <w:sz w:val="24"/>
    </w:rPr>
  </w:style>
  <w:style w:type="character" w:customStyle="1" w:styleId="PlainTextChar">
    <w:name w:val="Plain Text Char"/>
    <w:link w:val="PlainText"/>
    <w:uiPriority w:val="99"/>
    <w:rsid w:val="00430635"/>
    <w:rPr>
      <w:rFonts w:ascii="Courier New" w:hAnsi="Courier New" w:cs="Courier New"/>
    </w:rPr>
  </w:style>
  <w:style w:type="paragraph" w:customStyle="1" w:styleId="PublicationTitle">
    <w:name w:val="Publication Title"/>
    <w:qFormat/>
    <w:rsid w:val="00430635"/>
    <w:pPr>
      <w:spacing w:before="3200" w:after="840"/>
      <w:ind w:left="1701"/>
    </w:pPr>
    <w:rPr>
      <w:rFonts w:ascii="Arial" w:hAnsi="Arial" w:cs="Tahoma"/>
      <w:b/>
      <w:color w:val="0081C6"/>
      <w:kern w:val="28"/>
      <w:sz w:val="56"/>
      <w:szCs w:val="56"/>
      <w:lang w:eastAsia="en-US"/>
    </w:rPr>
  </w:style>
  <w:style w:type="paragraph" w:customStyle="1" w:styleId="Publishernote">
    <w:name w:val="Publisher note"/>
    <w:basedOn w:val="Heading2"/>
    <w:link w:val="PublishernoteChar"/>
    <w:qFormat/>
    <w:rsid w:val="00430635"/>
    <w:rPr>
      <w:i w:val="0"/>
    </w:rPr>
  </w:style>
  <w:style w:type="character" w:customStyle="1" w:styleId="PublishernoteChar">
    <w:name w:val="Publisher note Char"/>
    <w:link w:val="Publishernote"/>
    <w:rsid w:val="00430635"/>
    <w:rPr>
      <w:rFonts w:ascii="Arial" w:hAnsi="Arial"/>
      <w:b/>
      <w:sz w:val="24"/>
    </w:rPr>
  </w:style>
  <w:style w:type="paragraph" w:customStyle="1" w:styleId="StyleBodytextBefore2ptAfter2pt">
    <w:name w:val="Style Body__text + Before:  2 pt After:  2 pt"/>
    <w:basedOn w:val="Bodytext"/>
    <w:rsid w:val="00430635"/>
    <w:pPr>
      <w:spacing w:before="40" w:after="40"/>
    </w:pPr>
  </w:style>
  <w:style w:type="paragraph" w:customStyle="1" w:styleId="StyleBodyboldheadingRed">
    <w:name w:val="Style Body_bold_heading + Red"/>
    <w:basedOn w:val="Bodyboldheading"/>
    <w:rsid w:val="00430635"/>
    <w:pPr>
      <w:spacing w:after="140"/>
    </w:pPr>
    <w:rPr>
      <w:bCs/>
      <w:color w:val="FF0000"/>
    </w:rPr>
  </w:style>
  <w:style w:type="paragraph" w:customStyle="1" w:styleId="StyleBodyboldheadingRed1">
    <w:name w:val="Style Body_bold_heading + Red1"/>
    <w:basedOn w:val="Bodyboldheading"/>
    <w:rsid w:val="00430635"/>
    <w:pPr>
      <w:spacing w:after="140"/>
    </w:pPr>
    <w:rPr>
      <w:rFonts w:ascii="Trebuchet MS" w:hAnsi="Trebuchet MS"/>
      <w:bCs/>
      <w:color w:val="FF0000"/>
      <w:sz w:val="19"/>
    </w:rPr>
  </w:style>
  <w:style w:type="paragraph" w:customStyle="1" w:styleId="StyleImprint">
    <w:name w:val="Style Imprint"/>
    <w:basedOn w:val="Imprint"/>
    <w:rsid w:val="00430635"/>
    <w:pPr>
      <w:spacing w:before="0" w:line="240" w:lineRule="auto"/>
    </w:pPr>
    <w:rPr>
      <w:color w:val="000000"/>
    </w:rPr>
  </w:style>
  <w:style w:type="paragraph" w:customStyle="1" w:styleId="StyleImprintBlackBefore0pt">
    <w:name w:val="Style Imprint + Black Before:  0 pt"/>
    <w:basedOn w:val="Imprint"/>
    <w:rsid w:val="00430635"/>
    <w:pPr>
      <w:spacing w:before="0" w:line="240" w:lineRule="auto"/>
    </w:pPr>
    <w:rPr>
      <w:color w:val="000000"/>
    </w:rPr>
  </w:style>
  <w:style w:type="paragraph" w:customStyle="1" w:styleId="StyleImprintItalicBefore0pt">
    <w:name w:val="Style Imprint + Italic Before:  0 pt"/>
    <w:basedOn w:val="Imprint"/>
    <w:rsid w:val="00430635"/>
    <w:pPr>
      <w:spacing w:before="0" w:line="240" w:lineRule="auto"/>
    </w:pPr>
    <w:rPr>
      <w:i/>
      <w:iCs/>
    </w:rPr>
  </w:style>
  <w:style w:type="paragraph" w:customStyle="1" w:styleId="StyleImprintItalicBlackBefore0pt">
    <w:name w:val="Style Imprint + Italic Black Before:  0 pt"/>
    <w:basedOn w:val="Imprint"/>
    <w:rsid w:val="00430635"/>
    <w:pPr>
      <w:spacing w:before="0" w:line="240" w:lineRule="auto"/>
    </w:pPr>
    <w:rPr>
      <w:i/>
      <w:iCs/>
      <w:color w:val="000000"/>
    </w:rPr>
  </w:style>
  <w:style w:type="paragraph" w:customStyle="1" w:styleId="StyleItalicBlackBefore5103pt">
    <w:name w:val="Style Italic Black Before:  510.3 pt"/>
    <w:basedOn w:val="Normal"/>
    <w:rsid w:val="00430635"/>
    <w:pPr>
      <w:spacing w:before="10206"/>
    </w:pPr>
    <w:rPr>
      <w:rFonts w:ascii="Trebuchet MS" w:hAnsi="Trebuchet MS"/>
      <w:i/>
      <w:iCs/>
      <w:color w:val="000000"/>
      <w:sz w:val="19"/>
    </w:rPr>
  </w:style>
  <w:style w:type="paragraph" w:customStyle="1" w:styleId="StyleSeptemberGaramondNotItalicBlack">
    <w:name w:val="Style September + Garamond Not Italic Black"/>
    <w:basedOn w:val="September"/>
    <w:rsid w:val="00430635"/>
    <w:rPr>
      <w:rFonts w:ascii="Trebuchet MS" w:hAnsi="Trebuchet MS"/>
      <w:i w:val="0"/>
      <w:color w:val="000000"/>
      <w:sz w:val="19"/>
    </w:rPr>
  </w:style>
  <w:style w:type="paragraph" w:customStyle="1" w:styleId="StyleTableheadingLeftLeft0cmHanging127cm">
    <w:name w:val="Style Table_heading + Left Left:  0 cm Hanging:  1.27 cm"/>
    <w:basedOn w:val="Tableheading"/>
    <w:rsid w:val="00430635"/>
    <w:pPr>
      <w:ind w:left="720" w:hanging="720"/>
      <w:jc w:val="left"/>
    </w:pPr>
    <w:rPr>
      <w:rFonts w:ascii="Tahoma" w:hAnsi="Tahoma"/>
      <w:bCs/>
    </w:rPr>
  </w:style>
  <w:style w:type="paragraph" w:customStyle="1" w:styleId="Text">
    <w:name w:val="Text"/>
    <w:basedOn w:val="Normal"/>
    <w:link w:val="TextChar"/>
    <w:rsid w:val="00430635"/>
    <w:pPr>
      <w:spacing w:after="240"/>
    </w:pPr>
    <w:rPr>
      <w:rFonts w:ascii="Verdana" w:hAnsi="Verdana" w:cs="Arial"/>
      <w:sz w:val="20"/>
      <w:lang w:val="en-US" w:eastAsia="en-US"/>
    </w:rPr>
  </w:style>
  <w:style w:type="character" w:customStyle="1" w:styleId="TextChar">
    <w:name w:val="Text Char"/>
    <w:link w:val="Text"/>
    <w:rsid w:val="00430635"/>
    <w:rPr>
      <w:rFonts w:ascii="Verdana" w:hAnsi="Verdana" w:cs="Arial"/>
      <w:lang w:val="en-US" w:eastAsia="en-US"/>
    </w:rPr>
  </w:style>
  <w:style w:type="paragraph" w:styleId="TOCHeading">
    <w:name w:val="TOC Heading"/>
    <w:basedOn w:val="Heading1"/>
    <w:next w:val="Normal"/>
    <w:uiPriority w:val="39"/>
    <w:semiHidden/>
    <w:unhideWhenUsed/>
    <w:qFormat/>
    <w:rsid w:val="00430635"/>
    <w:pPr>
      <w:keepLines/>
      <w:spacing w:before="480" w:after="0" w:line="276" w:lineRule="auto"/>
      <w:outlineLvl w:val="9"/>
    </w:pPr>
    <w:rPr>
      <w:rFonts w:ascii="Cambria" w:hAnsi="Cambria" w:cs="Times New Roman"/>
      <w:color w:val="365F91"/>
      <w:kern w:val="0"/>
      <w:sz w:val="28"/>
      <w:szCs w:val="28"/>
      <w:lang w:val="en-US" w:eastAsia="en-US"/>
    </w:rPr>
  </w:style>
  <w:style w:type="paragraph" w:customStyle="1" w:styleId="StyleEnroltextIndentLeft097cm">
    <w:name w:val="Style Enrol_text_Indent + Left:  0.97 cm"/>
    <w:basedOn w:val="EnroltextIndent"/>
    <w:rsid w:val="00430635"/>
    <w:pPr>
      <w:spacing w:before="40"/>
      <w:ind w:left="550"/>
    </w:pPr>
  </w:style>
  <w:style w:type="paragraph" w:styleId="Revision">
    <w:name w:val="Revision"/>
    <w:hidden/>
    <w:uiPriority w:val="99"/>
    <w:semiHidden/>
    <w:rsid w:val="001D638F"/>
    <w:rPr>
      <w:rFonts w:ascii="Garamond" w:hAnsi="Garamond"/>
      <w:sz w:val="24"/>
    </w:rPr>
  </w:style>
  <w:style w:type="paragraph" w:customStyle="1" w:styleId="MtgPaperNumberedList">
    <w:name w:val="Mtg Paper Numbered List"/>
    <w:basedOn w:val="Normal"/>
    <w:link w:val="MtgPaperNumberedListChar"/>
    <w:rsid w:val="00430635"/>
    <w:pPr>
      <w:numPr>
        <w:numId w:val="17"/>
      </w:numPr>
      <w:spacing w:after="120"/>
    </w:pPr>
    <w:rPr>
      <w:rFonts w:ascii="Verdana" w:hAnsi="Verdana" w:cs="Arial"/>
      <w:sz w:val="20"/>
      <w:szCs w:val="19"/>
      <w:lang w:eastAsia="en-US"/>
    </w:rPr>
  </w:style>
  <w:style w:type="character" w:customStyle="1" w:styleId="MtgPaperNumberedListChar">
    <w:name w:val="Mtg Paper Numbered List Char"/>
    <w:link w:val="MtgPaperNumberedList"/>
    <w:rsid w:val="00430635"/>
    <w:rPr>
      <w:rFonts w:ascii="Verdana" w:hAnsi="Verdana" w:cs="Arial"/>
      <w:szCs w:val="19"/>
      <w:lang w:eastAsia="en-US"/>
    </w:rPr>
  </w:style>
  <w:style w:type="character" w:styleId="HTMLCite">
    <w:name w:val="HTML Cite"/>
    <w:uiPriority w:val="99"/>
    <w:unhideWhenUsed/>
    <w:rsid w:val="00430635"/>
    <w:rPr>
      <w:i/>
      <w:iCs/>
    </w:rPr>
  </w:style>
  <w:style w:type="paragraph" w:customStyle="1" w:styleId="MonthYear">
    <w:name w:val="Month Year"/>
    <w:basedOn w:val="Authors"/>
    <w:qFormat/>
    <w:rsid w:val="00430635"/>
    <w:pPr>
      <w:spacing w:before="60"/>
      <w:ind w:left="0" w:right="-567"/>
    </w:pPr>
    <w:rPr>
      <w:color w:val="000000"/>
      <w:kern w:val="28"/>
      <w:sz w:val="32"/>
      <w:szCs w:val="32"/>
    </w:rPr>
  </w:style>
  <w:style w:type="paragraph" w:customStyle="1" w:styleId="Release">
    <w:name w:val="Release"/>
    <w:basedOn w:val="Authors"/>
    <w:qFormat/>
    <w:rsid w:val="00430635"/>
    <w:pPr>
      <w:spacing w:before="120"/>
      <w:ind w:left="0" w:right="-567"/>
    </w:pPr>
    <w:rPr>
      <w:b/>
      <w:color w:val="000000"/>
      <w:kern w:val="28"/>
      <w:sz w:val="40"/>
      <w:szCs w:val="40"/>
    </w:rPr>
  </w:style>
  <w:style w:type="character" w:customStyle="1" w:styleId="BodyTextIndentChar0">
    <w:name w:val="Body Text Indent Char"/>
    <w:link w:val="BodyTextIndent0"/>
    <w:rsid w:val="00362A03"/>
    <w:rPr>
      <w:rFonts w:ascii="Trebuchet MS" w:hAnsi="Trebuchet MS"/>
      <w:sz w:val="19"/>
      <w:lang w:eastAsia="en-US"/>
    </w:rPr>
  </w:style>
  <w:style w:type="character" w:styleId="UnresolvedMention">
    <w:name w:val="Unresolved Mention"/>
    <w:basedOn w:val="DefaultParagraphFont"/>
    <w:uiPriority w:val="99"/>
    <w:semiHidden/>
    <w:unhideWhenUsed/>
    <w:rsid w:val="000B7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15296">
      <w:bodyDiv w:val="1"/>
      <w:marLeft w:val="0"/>
      <w:marRight w:val="0"/>
      <w:marTop w:val="0"/>
      <w:marBottom w:val="0"/>
      <w:divBdr>
        <w:top w:val="none" w:sz="0" w:space="0" w:color="auto"/>
        <w:left w:val="none" w:sz="0" w:space="0" w:color="auto"/>
        <w:bottom w:val="none" w:sz="0" w:space="0" w:color="auto"/>
        <w:right w:val="none" w:sz="0" w:space="0" w:color="auto"/>
      </w:divBdr>
    </w:div>
    <w:div w:id="1148942249">
      <w:bodyDiv w:val="1"/>
      <w:marLeft w:val="0"/>
      <w:marRight w:val="0"/>
      <w:marTop w:val="0"/>
      <w:marBottom w:val="0"/>
      <w:divBdr>
        <w:top w:val="none" w:sz="0" w:space="0" w:color="auto"/>
        <w:left w:val="none" w:sz="0" w:space="0" w:color="auto"/>
        <w:bottom w:val="none" w:sz="0" w:space="0" w:color="auto"/>
        <w:right w:val="none" w:sz="0" w:space="0" w:color="auto"/>
      </w:divBdr>
    </w:div>
    <w:div w:id="1282031136">
      <w:bodyDiv w:val="1"/>
      <w:marLeft w:val="0"/>
      <w:marRight w:val="0"/>
      <w:marTop w:val="0"/>
      <w:marBottom w:val="0"/>
      <w:divBdr>
        <w:top w:val="none" w:sz="0" w:space="0" w:color="auto"/>
        <w:left w:val="none" w:sz="0" w:space="0" w:color="auto"/>
        <w:bottom w:val="none" w:sz="0" w:space="0" w:color="auto"/>
        <w:right w:val="none" w:sz="0" w:space="0" w:color="auto"/>
      </w:divBdr>
    </w:div>
    <w:div w:id="143918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header" Target="header3.xml"/><Relationship Id="rId42" Type="http://schemas.openxmlformats.org/officeDocument/2006/relationships/footer" Target="footer5.xml"/><Relationship Id="rId47" Type="http://schemas.openxmlformats.org/officeDocument/2006/relationships/header" Target="header8.xml"/><Relationship Id="rId63" Type="http://schemas.openxmlformats.org/officeDocument/2006/relationships/hyperlink" Target="https://www.linkedin.com/company/ncver" TargetMode="External"/><Relationship Id="rId68"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s://www.aqf.edu.au/" TargetMode="Externa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hyperlink" Target="https://www.ncver.edu.au/" TargetMode="External"/><Relationship Id="rId37" Type="http://schemas.openxmlformats.org/officeDocument/2006/relationships/hyperlink" Target="https://www.ncver.edu.au/rto-hub/support-form" TargetMode="External"/><Relationship Id="rId40" Type="http://schemas.openxmlformats.org/officeDocument/2006/relationships/hyperlink" Target="https://avs.ncver.edu.au/avs/" TargetMode="External"/><Relationship Id="rId45" Type="http://schemas.openxmlformats.org/officeDocument/2006/relationships/image" Target="media/image7.emf"/><Relationship Id="rId53" Type="http://schemas.openxmlformats.org/officeDocument/2006/relationships/header" Target="header11.xml"/><Relationship Id="rId58" Type="http://schemas.openxmlformats.org/officeDocument/2006/relationships/footer" Target="footer11.xml"/><Relationship Id="rId66" Type="http://schemas.openxmlformats.org/officeDocument/2006/relationships/footer" Target="footer12.xml"/><Relationship Id="rId5" Type="http://schemas.openxmlformats.org/officeDocument/2006/relationships/webSettings" Target="webSettings.xml"/><Relationship Id="rId61" Type="http://schemas.openxmlformats.org/officeDocument/2006/relationships/hyperlink" Target="https://www.linkedin.com/company/ncver" TargetMode="External"/><Relationship Id="rId19" Type="http://schemas.openxmlformats.org/officeDocument/2006/relationships/hyperlink" Target="mailto:ncver@ncver.edu.au" TargetMode="External"/><Relationship Id="rId14" Type="http://schemas.openxmlformats.org/officeDocument/2006/relationships/image" Target="media/image4.jpg"/><Relationship Id="rId22" Type="http://schemas.openxmlformats.org/officeDocument/2006/relationships/footer" Target="footer2.xml"/><Relationship Id="rId27" Type="http://schemas.openxmlformats.org/officeDocument/2006/relationships/hyperlink" Target="https://www.australianapprenticeships.gov.au/" TargetMode="External"/><Relationship Id="rId30" Type="http://schemas.openxmlformats.org/officeDocument/2006/relationships/hyperlink" Target="https://www.ncver.edu.au/rto-hub/avetmiss-apprentices-and-trainees/" TargetMode="External"/><Relationship Id="rId35" Type="http://schemas.openxmlformats.org/officeDocument/2006/relationships/hyperlink" Target="https://www.usi.gov.au/" TargetMode="External"/><Relationship Id="rId43" Type="http://schemas.openxmlformats.org/officeDocument/2006/relationships/header" Target="header7.xml"/><Relationship Id="rId48" Type="http://schemas.openxmlformats.org/officeDocument/2006/relationships/footer" Target="footer7.xml"/><Relationship Id="rId56" Type="http://schemas.openxmlformats.org/officeDocument/2006/relationships/footer" Target="footer10.xml"/><Relationship Id="rId64" Type="http://schemas.openxmlformats.org/officeDocument/2006/relationships/image" Target="media/image9.wmf"/><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creativecommons.org/licenses/by/3.0/au/" TargetMode="External"/><Relationship Id="rId25" Type="http://schemas.openxmlformats.org/officeDocument/2006/relationships/header" Target="header5.xml"/><Relationship Id="rId33" Type="http://schemas.openxmlformats.org/officeDocument/2006/relationships/hyperlink" Target="https://www.training.gov.au/" TargetMode="External"/><Relationship Id="rId38" Type="http://schemas.openxmlformats.org/officeDocument/2006/relationships/hyperlink" Target="mailto:support@ncver.edu.au" TargetMode="External"/><Relationship Id="rId46" Type="http://schemas.openxmlformats.org/officeDocument/2006/relationships/oleObject" Target="embeddings/Microsoft_Visio_2003-2010_Drawing.vsd"/><Relationship Id="rId59" Type="http://schemas.openxmlformats.org/officeDocument/2006/relationships/image" Target="media/image8.png"/><Relationship Id="rId67" Type="http://schemas.openxmlformats.org/officeDocument/2006/relationships/fontTable" Target="fontTable.xml"/><Relationship Id="rId20" Type="http://schemas.openxmlformats.org/officeDocument/2006/relationships/hyperlink" Target="https://www.ncver.edu.au/" TargetMode="External"/><Relationship Id="rId41" Type="http://schemas.openxmlformats.org/officeDocument/2006/relationships/header" Target="header6.xml"/><Relationship Id="rId54" Type="http://schemas.openxmlformats.org/officeDocument/2006/relationships/header" Target="header12.xml"/><Relationship Id="rId62" Type="http://schemas.openxmlformats.org/officeDocument/2006/relationships/hyperlink" Target="https://www.ncver.edu.a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eader" Target="header4.xml"/><Relationship Id="rId28" Type="http://schemas.openxmlformats.org/officeDocument/2006/relationships/hyperlink" Target="http://www.abs.gov.au/" TargetMode="External"/><Relationship Id="rId36" Type="http://schemas.openxmlformats.org/officeDocument/2006/relationships/hyperlink" Target="http://www.voced.edu.au/" TargetMode="External"/><Relationship Id="rId49" Type="http://schemas.openxmlformats.org/officeDocument/2006/relationships/header" Target="header9.xml"/><Relationship Id="rId57" Type="http://schemas.openxmlformats.org/officeDocument/2006/relationships/header" Target="header14.xml"/><Relationship Id="rId10" Type="http://schemas.openxmlformats.org/officeDocument/2006/relationships/image" Target="media/image3.jpeg"/><Relationship Id="rId31" Type="http://schemas.openxmlformats.org/officeDocument/2006/relationships/hyperlink" Target="https://www.dewr.gov.au/" TargetMode="External"/><Relationship Id="rId44" Type="http://schemas.openxmlformats.org/officeDocument/2006/relationships/footer" Target="footer6.xml"/><Relationship Id="rId52" Type="http://schemas.openxmlformats.org/officeDocument/2006/relationships/footer" Target="footer9.xml"/><Relationship Id="rId60" Type="http://schemas.openxmlformats.org/officeDocument/2006/relationships/hyperlink" Target="https://www.ncver.edu.au" TargetMode="External"/><Relationship Id="rId65"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hyperlink" Target="http://creativecommons.org/licenses/by/3.0/legalcode/" TargetMode="External"/><Relationship Id="rId39" Type="http://schemas.openxmlformats.org/officeDocument/2006/relationships/hyperlink" Target="https://www.ncver.edu.au/rto-hub/avetmiss-support-for-stas-and-boards-of-studies" TargetMode="External"/><Relationship Id="rId34" Type="http://schemas.openxmlformats.org/officeDocument/2006/relationships/hyperlink" Target="https://www.dewr.gov.au/aisc/resources/training-package-development-and-endorsement-process-policy" TargetMode="External"/><Relationship Id="rId50" Type="http://schemas.openxmlformats.org/officeDocument/2006/relationships/footer" Target="footer8.xml"/><Relationship Id="rId55"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FE846-A8CE-4CC2-B946-BDEFA0DCC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NCVERNormal.dotm</Template>
  <TotalTime>2</TotalTime>
  <Pages>33</Pages>
  <Words>5427</Words>
  <Characters>30233</Characters>
  <Application>Microsoft Office Word</Application>
  <DocSecurity>0</DocSecurity>
  <Lines>1314</Lines>
  <Paragraphs>990</Paragraphs>
  <ScaleCrop>false</ScaleCrop>
  <HeadingPairs>
    <vt:vector size="2" baseType="variant">
      <vt:variant>
        <vt:lpstr>Title</vt:lpstr>
      </vt:variant>
      <vt:variant>
        <vt:i4>1</vt:i4>
      </vt:variant>
    </vt:vector>
  </HeadingPairs>
  <TitlesOfParts>
    <vt:vector size="1" baseType="lpstr">
      <vt:lpstr>AVETMISS Apprentice and Trainee Collection specifications: release 7.0</vt:lpstr>
    </vt:vector>
  </TitlesOfParts>
  <Company>NCVER Ltd</Company>
  <LinksUpToDate>false</LinksUpToDate>
  <CharactersWithSpaces>34670</CharactersWithSpaces>
  <SharedDoc>false</SharedDoc>
  <HLinks>
    <vt:vector size="162" baseType="variant">
      <vt:variant>
        <vt:i4>3735596</vt:i4>
      </vt:variant>
      <vt:variant>
        <vt:i4>120</vt:i4>
      </vt:variant>
      <vt:variant>
        <vt:i4>0</vt:i4>
      </vt:variant>
      <vt:variant>
        <vt:i4>5</vt:i4>
      </vt:variant>
      <vt:variant>
        <vt:lpwstr>http://www.ncver.edu.au/avetmiss/21059.html</vt:lpwstr>
      </vt:variant>
      <vt:variant>
        <vt:lpwstr/>
      </vt:variant>
      <vt:variant>
        <vt:i4>7012415</vt:i4>
      </vt:variant>
      <vt:variant>
        <vt:i4>117</vt:i4>
      </vt:variant>
      <vt:variant>
        <vt:i4>0</vt:i4>
      </vt:variant>
      <vt:variant>
        <vt:i4>5</vt:i4>
      </vt:variant>
      <vt:variant>
        <vt:lpwstr>C:\Users\prernaashok\AppData\Roaming\OpenText\DM\Temp\www.ncver.edu.au\wps\portal\portlet\avetmiss-supportform</vt:lpwstr>
      </vt:variant>
      <vt:variant>
        <vt:lpwstr/>
      </vt:variant>
      <vt:variant>
        <vt:i4>5570646</vt:i4>
      </vt:variant>
      <vt:variant>
        <vt:i4>114</vt:i4>
      </vt:variant>
      <vt:variant>
        <vt:i4>0</vt:i4>
      </vt:variant>
      <vt:variant>
        <vt:i4>5</vt:i4>
      </vt:variant>
      <vt:variant>
        <vt:lpwstr>http://www.voced.edu.au/index.htm</vt:lpwstr>
      </vt:variant>
      <vt:variant>
        <vt:lpwstr/>
      </vt:variant>
      <vt:variant>
        <vt:i4>6881399</vt:i4>
      </vt:variant>
      <vt:variant>
        <vt:i4>111</vt:i4>
      </vt:variant>
      <vt:variant>
        <vt:i4>0</vt:i4>
      </vt:variant>
      <vt:variant>
        <vt:i4>5</vt:i4>
      </vt:variant>
      <vt:variant>
        <vt:lpwstr>https://docs.education.gov.au/documents/training-package-development-and-endorsement-process-policy</vt:lpwstr>
      </vt:variant>
      <vt:variant>
        <vt:lpwstr/>
      </vt:variant>
      <vt:variant>
        <vt:i4>3538983</vt:i4>
      </vt:variant>
      <vt:variant>
        <vt:i4>108</vt:i4>
      </vt:variant>
      <vt:variant>
        <vt:i4>0</vt:i4>
      </vt:variant>
      <vt:variant>
        <vt:i4>5</vt:i4>
      </vt:variant>
      <vt:variant>
        <vt:lpwstr>http://www.ntis.gov.au/</vt:lpwstr>
      </vt:variant>
      <vt:variant>
        <vt:lpwstr/>
      </vt:variant>
      <vt:variant>
        <vt:i4>2031687</vt:i4>
      </vt:variant>
      <vt:variant>
        <vt:i4>105</vt:i4>
      </vt:variant>
      <vt:variant>
        <vt:i4>0</vt:i4>
      </vt:variant>
      <vt:variant>
        <vt:i4>5</vt:i4>
      </vt:variant>
      <vt:variant>
        <vt:lpwstr>http://www.ncver.edu.au/</vt:lpwstr>
      </vt:variant>
      <vt:variant>
        <vt:lpwstr/>
      </vt:variant>
      <vt:variant>
        <vt:i4>131158</vt:i4>
      </vt:variant>
      <vt:variant>
        <vt:i4>102</vt:i4>
      </vt:variant>
      <vt:variant>
        <vt:i4>0</vt:i4>
      </vt:variant>
      <vt:variant>
        <vt:i4>5</vt:i4>
      </vt:variant>
      <vt:variant>
        <vt:lpwstr>http://www.education.gov.au/</vt:lpwstr>
      </vt:variant>
      <vt:variant>
        <vt:lpwstr/>
      </vt:variant>
      <vt:variant>
        <vt:i4>851999</vt:i4>
      </vt:variant>
      <vt:variant>
        <vt:i4>99</vt:i4>
      </vt:variant>
      <vt:variant>
        <vt:i4>0</vt:i4>
      </vt:variant>
      <vt:variant>
        <vt:i4>5</vt:i4>
      </vt:variant>
      <vt:variant>
        <vt:lpwstr>http://www.avs.ncver.edu.au/</vt:lpwstr>
      </vt:variant>
      <vt:variant>
        <vt:lpwstr/>
      </vt:variant>
      <vt:variant>
        <vt:i4>458845</vt:i4>
      </vt:variant>
      <vt:variant>
        <vt:i4>96</vt:i4>
      </vt:variant>
      <vt:variant>
        <vt:i4>0</vt:i4>
      </vt:variant>
      <vt:variant>
        <vt:i4>5</vt:i4>
      </vt:variant>
      <vt:variant>
        <vt:lpwstr>http://www.ncver.edu.au/avetmiss</vt:lpwstr>
      </vt:variant>
      <vt:variant>
        <vt:lpwstr/>
      </vt:variant>
      <vt:variant>
        <vt:i4>7471152</vt:i4>
      </vt:variant>
      <vt:variant>
        <vt:i4>93</vt:i4>
      </vt:variant>
      <vt:variant>
        <vt:i4>0</vt:i4>
      </vt:variant>
      <vt:variant>
        <vt:i4>5</vt:i4>
      </vt:variant>
      <vt:variant>
        <vt:lpwstr>http://www.aqf.edu.au/</vt:lpwstr>
      </vt:variant>
      <vt:variant>
        <vt:lpwstr/>
      </vt:variant>
      <vt:variant>
        <vt:i4>6684712</vt:i4>
      </vt:variant>
      <vt:variant>
        <vt:i4>90</vt:i4>
      </vt:variant>
      <vt:variant>
        <vt:i4>0</vt:i4>
      </vt:variant>
      <vt:variant>
        <vt:i4>5</vt:i4>
      </vt:variant>
      <vt:variant>
        <vt:lpwstr>http://www.abs.gov.au/</vt:lpwstr>
      </vt:variant>
      <vt:variant>
        <vt:lpwstr/>
      </vt:variant>
      <vt:variant>
        <vt:i4>1245269</vt:i4>
      </vt:variant>
      <vt:variant>
        <vt:i4>87</vt:i4>
      </vt:variant>
      <vt:variant>
        <vt:i4>0</vt:i4>
      </vt:variant>
      <vt:variant>
        <vt:i4>5</vt:i4>
      </vt:variant>
      <vt:variant>
        <vt:lpwstr>http://www.australianapprenticeships.gov.au/</vt:lpwstr>
      </vt:variant>
      <vt:variant>
        <vt:lpwstr/>
      </vt:variant>
      <vt:variant>
        <vt:i4>1966133</vt:i4>
      </vt:variant>
      <vt:variant>
        <vt:i4>80</vt:i4>
      </vt:variant>
      <vt:variant>
        <vt:i4>0</vt:i4>
      </vt:variant>
      <vt:variant>
        <vt:i4>5</vt:i4>
      </vt:variant>
      <vt:variant>
        <vt:lpwstr/>
      </vt:variant>
      <vt:variant>
        <vt:lpwstr>_Toc425840036</vt:lpwstr>
      </vt:variant>
      <vt:variant>
        <vt:i4>1966133</vt:i4>
      </vt:variant>
      <vt:variant>
        <vt:i4>74</vt:i4>
      </vt:variant>
      <vt:variant>
        <vt:i4>0</vt:i4>
      </vt:variant>
      <vt:variant>
        <vt:i4>5</vt:i4>
      </vt:variant>
      <vt:variant>
        <vt:lpwstr/>
      </vt:variant>
      <vt:variant>
        <vt:lpwstr>_Toc425840035</vt:lpwstr>
      </vt:variant>
      <vt:variant>
        <vt:i4>1966133</vt:i4>
      </vt:variant>
      <vt:variant>
        <vt:i4>68</vt:i4>
      </vt:variant>
      <vt:variant>
        <vt:i4>0</vt:i4>
      </vt:variant>
      <vt:variant>
        <vt:i4>5</vt:i4>
      </vt:variant>
      <vt:variant>
        <vt:lpwstr/>
      </vt:variant>
      <vt:variant>
        <vt:lpwstr>_Toc425840034</vt:lpwstr>
      </vt:variant>
      <vt:variant>
        <vt:i4>1966133</vt:i4>
      </vt:variant>
      <vt:variant>
        <vt:i4>62</vt:i4>
      </vt:variant>
      <vt:variant>
        <vt:i4>0</vt:i4>
      </vt:variant>
      <vt:variant>
        <vt:i4>5</vt:i4>
      </vt:variant>
      <vt:variant>
        <vt:lpwstr/>
      </vt:variant>
      <vt:variant>
        <vt:lpwstr>_Toc425840033</vt:lpwstr>
      </vt:variant>
      <vt:variant>
        <vt:i4>1966133</vt:i4>
      </vt:variant>
      <vt:variant>
        <vt:i4>56</vt:i4>
      </vt:variant>
      <vt:variant>
        <vt:i4>0</vt:i4>
      </vt:variant>
      <vt:variant>
        <vt:i4>5</vt:i4>
      </vt:variant>
      <vt:variant>
        <vt:lpwstr/>
      </vt:variant>
      <vt:variant>
        <vt:lpwstr>_Toc425840032</vt:lpwstr>
      </vt:variant>
      <vt:variant>
        <vt:i4>1966133</vt:i4>
      </vt:variant>
      <vt:variant>
        <vt:i4>50</vt:i4>
      </vt:variant>
      <vt:variant>
        <vt:i4>0</vt:i4>
      </vt:variant>
      <vt:variant>
        <vt:i4>5</vt:i4>
      </vt:variant>
      <vt:variant>
        <vt:lpwstr/>
      </vt:variant>
      <vt:variant>
        <vt:lpwstr>_Toc425840031</vt:lpwstr>
      </vt:variant>
      <vt:variant>
        <vt:i4>1966133</vt:i4>
      </vt:variant>
      <vt:variant>
        <vt:i4>44</vt:i4>
      </vt:variant>
      <vt:variant>
        <vt:i4>0</vt:i4>
      </vt:variant>
      <vt:variant>
        <vt:i4>5</vt:i4>
      </vt:variant>
      <vt:variant>
        <vt:lpwstr/>
      </vt:variant>
      <vt:variant>
        <vt:lpwstr>_Toc425840030</vt:lpwstr>
      </vt:variant>
      <vt:variant>
        <vt:i4>2031669</vt:i4>
      </vt:variant>
      <vt:variant>
        <vt:i4>38</vt:i4>
      </vt:variant>
      <vt:variant>
        <vt:i4>0</vt:i4>
      </vt:variant>
      <vt:variant>
        <vt:i4>5</vt:i4>
      </vt:variant>
      <vt:variant>
        <vt:lpwstr/>
      </vt:variant>
      <vt:variant>
        <vt:lpwstr>_Toc425840029</vt:lpwstr>
      </vt:variant>
      <vt:variant>
        <vt:i4>2031669</vt:i4>
      </vt:variant>
      <vt:variant>
        <vt:i4>32</vt:i4>
      </vt:variant>
      <vt:variant>
        <vt:i4>0</vt:i4>
      </vt:variant>
      <vt:variant>
        <vt:i4>5</vt:i4>
      </vt:variant>
      <vt:variant>
        <vt:lpwstr/>
      </vt:variant>
      <vt:variant>
        <vt:lpwstr>_Toc425840028</vt:lpwstr>
      </vt:variant>
      <vt:variant>
        <vt:i4>2031669</vt:i4>
      </vt:variant>
      <vt:variant>
        <vt:i4>26</vt:i4>
      </vt:variant>
      <vt:variant>
        <vt:i4>0</vt:i4>
      </vt:variant>
      <vt:variant>
        <vt:i4>5</vt:i4>
      </vt:variant>
      <vt:variant>
        <vt:lpwstr/>
      </vt:variant>
      <vt:variant>
        <vt:lpwstr>_Toc425840027</vt:lpwstr>
      </vt:variant>
      <vt:variant>
        <vt:i4>2031669</vt:i4>
      </vt:variant>
      <vt:variant>
        <vt:i4>20</vt:i4>
      </vt:variant>
      <vt:variant>
        <vt:i4>0</vt:i4>
      </vt:variant>
      <vt:variant>
        <vt:i4>5</vt:i4>
      </vt:variant>
      <vt:variant>
        <vt:lpwstr/>
      </vt:variant>
      <vt:variant>
        <vt:lpwstr>_Toc425840026</vt:lpwstr>
      </vt:variant>
      <vt:variant>
        <vt:i4>2031669</vt:i4>
      </vt:variant>
      <vt:variant>
        <vt:i4>14</vt:i4>
      </vt:variant>
      <vt:variant>
        <vt:i4>0</vt:i4>
      </vt:variant>
      <vt:variant>
        <vt:i4>5</vt:i4>
      </vt:variant>
      <vt:variant>
        <vt:lpwstr/>
      </vt:variant>
      <vt:variant>
        <vt:lpwstr>_Toc425840025</vt:lpwstr>
      </vt:variant>
      <vt:variant>
        <vt:i4>2031669</vt:i4>
      </vt:variant>
      <vt:variant>
        <vt:i4>8</vt:i4>
      </vt:variant>
      <vt:variant>
        <vt:i4>0</vt:i4>
      </vt:variant>
      <vt:variant>
        <vt:i4>5</vt:i4>
      </vt:variant>
      <vt:variant>
        <vt:lpwstr/>
      </vt:variant>
      <vt:variant>
        <vt:lpwstr>_Toc425840024</vt:lpwstr>
      </vt:variant>
      <vt:variant>
        <vt:i4>589898</vt:i4>
      </vt:variant>
      <vt:variant>
        <vt:i4>3</vt:i4>
      </vt:variant>
      <vt:variant>
        <vt:i4>0</vt:i4>
      </vt:variant>
      <vt:variant>
        <vt:i4>5</vt:i4>
      </vt:variant>
      <vt:variant>
        <vt:lpwstr>http://creativecommons.org/licenses/by/3.0/legalcode</vt:lpwstr>
      </vt:variant>
      <vt:variant>
        <vt:lpwstr/>
      </vt:variant>
      <vt:variant>
        <vt:i4>327753</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AVETMISS Apprentice and Trainee Collection specifications: release 8.0</dc:title>
  <dc:creator>NCVER</dc:creator>
  <cp:lastModifiedBy>Rocky Barbaro</cp:lastModifiedBy>
  <cp:revision>2</cp:revision>
  <cp:lastPrinted>2015-10-27T00:58:00Z</cp:lastPrinted>
  <dcterms:created xsi:type="dcterms:W3CDTF">2026-02-27T04:17:00Z</dcterms:created>
  <dcterms:modified xsi:type="dcterms:W3CDTF">2026-02-27T04:17:00Z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1ad429-e51f-433a-bb63-ec2e462336b1_Enabled">
    <vt:lpwstr>true</vt:lpwstr>
  </property>
  <property fmtid="{D5CDD505-2E9C-101B-9397-08002B2CF9AE}" pid="3" name="MSIP_Label_cb1ad429-e51f-433a-bb63-ec2e462336b1_SetDate">
    <vt:lpwstr>2025-08-18T04:15:22Z</vt:lpwstr>
  </property>
  <property fmtid="{D5CDD505-2E9C-101B-9397-08002B2CF9AE}" pid="4" name="MSIP_Label_cb1ad429-e51f-433a-bb63-ec2e462336b1_Method">
    <vt:lpwstr>Standard</vt:lpwstr>
  </property>
  <property fmtid="{D5CDD505-2E9C-101B-9397-08002B2CF9AE}" pid="5" name="MSIP_Label_cb1ad429-e51f-433a-bb63-ec2e462336b1_Name">
    <vt:lpwstr>defa4170-0d19-0005-0004-bc88714345d2</vt:lpwstr>
  </property>
  <property fmtid="{D5CDD505-2E9C-101B-9397-08002B2CF9AE}" pid="6" name="MSIP_Label_cb1ad429-e51f-433a-bb63-ec2e462336b1_SiteId">
    <vt:lpwstr>f43be676-b734-4cc3-b379-5a81b89979e3</vt:lpwstr>
  </property>
  <property fmtid="{D5CDD505-2E9C-101B-9397-08002B2CF9AE}" pid="7" name="MSIP_Label_cb1ad429-e51f-433a-bb63-ec2e462336b1_ActionId">
    <vt:lpwstr>6a1a4bbf-f4ce-454a-b072-05338600226b</vt:lpwstr>
  </property>
  <property fmtid="{D5CDD505-2E9C-101B-9397-08002B2CF9AE}" pid="8" name="MSIP_Label_cb1ad429-e51f-433a-bb63-ec2e462336b1_ContentBits">
    <vt:lpwstr>0</vt:lpwstr>
  </property>
  <property fmtid="{D5CDD505-2E9C-101B-9397-08002B2CF9AE}" pid="9" name="MSIP_Label_cb1ad429-e51f-433a-bb63-ec2e462336b1_Tag">
    <vt:lpwstr>10, 3, 0, 1</vt:lpwstr>
  </property>
</Properties>
</file>