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7777777" w:rsidR="009E231A" w:rsidRPr="005C2FCF" w:rsidRDefault="00DD319E" w:rsidP="00940830">
      <w:pPr>
        <w:pStyle w:val="PublicationTitle"/>
      </w:pPr>
      <w:r>
        <w:t>Apprentices and trainees</w:t>
      </w:r>
      <w:r w:rsidR="00F72F24">
        <w:t xml:space="preserve"> </w:t>
      </w:r>
      <w:r w:rsidR="00B6265B">
        <w:t>—</w:t>
      </w:r>
      <w:r w:rsidR="00E32D8D">
        <w:t xml:space="preserve"> </w:t>
      </w:r>
      <w:r>
        <w:t>terms and definitions</w:t>
      </w:r>
    </w:p>
    <w:p w14:paraId="1CD0E66D" w14:textId="77777777" w:rsidR="00177827" w:rsidRDefault="00177827" w:rsidP="00940830">
      <w:pPr>
        <w:pStyle w:val="Authors"/>
      </w:pPr>
      <w:bookmarkStart w:id="0" w:name="_Toc296423678"/>
      <w:bookmarkStart w:id="1" w:name="_Toc296497509"/>
    </w:p>
    <w:bookmarkEnd w:id="0"/>
    <w:bookmarkEnd w:id="1"/>
    <w:p w14:paraId="1524B51F" w14:textId="77777777" w:rsidR="009E231A" w:rsidRDefault="00DD319E" w:rsidP="00940830">
      <w:pPr>
        <w:pStyle w:val="Organisation"/>
      </w:pPr>
      <w:r>
        <w:t>National Centre for Vocational Education Research</w:t>
      </w:r>
    </w:p>
    <w:p w14:paraId="3C4531B7" w14:textId="77777777" w:rsidR="00166281" w:rsidRDefault="00166281" w:rsidP="00940830">
      <w:pPr>
        <w:pStyle w:val="Organisation"/>
      </w:pPr>
    </w:p>
    <w:p w14:paraId="45910FF3" w14:textId="77777777" w:rsidR="00DB599C" w:rsidRDefault="00785D2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2206C685" wp14:editId="78FAAA04">
                <wp:simplePos x="0" y="0"/>
                <wp:positionH relativeFrom="column">
                  <wp:posOffset>1557655</wp:posOffset>
                </wp:positionH>
                <wp:positionV relativeFrom="margin">
                  <wp:posOffset>5499735</wp:posOffset>
                </wp:positionV>
                <wp:extent cx="3825875" cy="20942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06C685" id="Text Box 10" o:spid="_x0000_s1027" type="#_x0000_t202" style="position:absolute;left:0;text-align:left;margin-left:122.65pt;margin-top:433.05pt;width:301.25pt;height:1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" filled="f" stroked="f">
                <v:textbo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v:textbox>
                <w10:wrap anchory="margin"/>
              </v:shape>
            </w:pict>
          </mc:Fallback>
        </mc:AlternateContent>
      </w:r>
    </w:p>
    <w:p w14:paraId="691DA847" w14:textId="77777777" w:rsidR="00DB599C" w:rsidRDefault="00DB599C" w:rsidP="00A9334E">
      <w:pPr>
        <w:pStyle w:val="Text"/>
        <w:ind w:left="2552"/>
      </w:pPr>
    </w:p>
    <w:p w14:paraId="31CDA52E" w14:textId="77777777" w:rsidR="00DB599C" w:rsidRDefault="00DB599C" w:rsidP="00A9334E">
      <w:pPr>
        <w:pStyle w:val="Heading3"/>
        <w:ind w:left="2552" w:right="-1"/>
      </w:pPr>
      <w:r>
        <w:softHyphen/>
      </w:r>
    </w:p>
    <w:p w14:paraId="39469314" w14:textId="77777777" w:rsidR="00177827" w:rsidRDefault="00FE4A2D" w:rsidP="00A9334E">
      <w:pPr>
        <w:pStyle w:val="Heading3"/>
        <w:ind w:left="2552" w:right="-1"/>
      </w:pPr>
      <w:r w:rsidRPr="005C2FCF">
        <w:br w:type="page"/>
      </w:r>
    </w:p>
    <w:p w14:paraId="63853709" w14:textId="77777777" w:rsidR="00177827" w:rsidRDefault="00177827" w:rsidP="00874DA5">
      <w:pPr>
        <w:pStyle w:val="Contents"/>
      </w:pPr>
    </w:p>
    <w:p w14:paraId="089D4D22" w14:textId="77777777" w:rsidR="006A702B" w:rsidRDefault="006A702B" w:rsidP="006A702B">
      <w:pPr>
        <w:pStyle w:val="Heading1"/>
      </w:pP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527217FE">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454413BB" w:rsidR="00501E47" w:rsidRPr="00D05C92" w:rsidRDefault="00501E47" w:rsidP="000411A2">
                            <w:pPr>
                              <w:rPr>
                                <w:b/>
                                <w:sz w:val="16"/>
                                <w:szCs w:val="16"/>
                              </w:rPr>
                            </w:pPr>
                            <w:r w:rsidRPr="00D05C92">
                              <w:rPr>
                                <w:b/>
                                <w:sz w:val="16"/>
                                <w:szCs w:val="16"/>
                              </w:rPr>
                              <w:t xml:space="preserve">© Commonwealth of Australia, </w:t>
                            </w:r>
                            <w:r w:rsidR="00D05C92" w:rsidRPr="00D05C92">
                              <w:rPr>
                                <w:b/>
                                <w:sz w:val="16"/>
                                <w:szCs w:val="16"/>
                              </w:rPr>
                              <w:t>202</w:t>
                            </w:r>
                            <w:r w:rsidR="00D05C92">
                              <w:rPr>
                                <w:b/>
                                <w:sz w:val="16"/>
                                <w:szCs w:val="16"/>
                              </w:rPr>
                              <w:t>1</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5FB5C80B" w:rsidR="00501E47" w:rsidRPr="00D05C92" w:rsidRDefault="00501E47" w:rsidP="002D6D53">
                            <w:pPr>
                              <w:pStyle w:val="Imprint"/>
                              <w:rPr>
                                <w:i/>
                              </w:rPr>
                            </w:pPr>
                            <w:r w:rsidRPr="00D05C92">
                              <w:t xml:space="preserve">This document should be attributed as NCVER </w:t>
                            </w:r>
                            <w:r w:rsidR="00D05C92" w:rsidRPr="00D05C92">
                              <w:t>202</w:t>
                            </w:r>
                            <w:r w:rsidR="00D05C92">
                              <w:t>1</w:t>
                            </w:r>
                            <w:r w:rsidRPr="00D05C92">
                              <w:t xml:space="preserve">, </w:t>
                            </w:r>
                            <w:r w:rsidRPr="00D05C92">
                              <w:rPr>
                                <w:i/>
                              </w:rPr>
                              <w:t>Apprentices and trainees: terms and definitions</w:t>
                            </w:r>
                            <w:r w:rsidRPr="00D05C92">
                              <w:t>, NCVER, Adelaide.</w:t>
                            </w:r>
                          </w:p>
                          <w:p w14:paraId="08F023DF" w14:textId="661CF00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650A4C" w:rsidRPr="00D05C92">
                              <w:t>Education, Skills &amp; Employment</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3"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14"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" filled="f" stroked="f">
                <v:textbox>
                  <w:txbxContent>
                    <w:p w14:paraId="638C100E" w14:textId="454413BB" w:rsidR="00501E47" w:rsidRPr="00D05C92" w:rsidRDefault="00501E47" w:rsidP="000411A2">
                      <w:pPr>
                        <w:rPr>
                          <w:b/>
                          <w:sz w:val="16"/>
                          <w:szCs w:val="16"/>
                        </w:rPr>
                      </w:pPr>
                      <w:r w:rsidRPr="00D05C92">
                        <w:rPr>
                          <w:b/>
                          <w:sz w:val="16"/>
                          <w:szCs w:val="16"/>
                        </w:rPr>
                        <w:t xml:space="preserve">© Commonwealth of Australia, </w:t>
                      </w:r>
                      <w:r w:rsidR="00D05C92" w:rsidRPr="00D05C92">
                        <w:rPr>
                          <w:b/>
                          <w:sz w:val="16"/>
                          <w:szCs w:val="16"/>
                        </w:rPr>
                        <w:t>202</w:t>
                      </w:r>
                      <w:r w:rsidR="00D05C92">
                        <w:rPr>
                          <w:b/>
                          <w:sz w:val="16"/>
                          <w:szCs w:val="16"/>
                        </w:rPr>
                        <w:t>1</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9"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20"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5FB5C80B" w:rsidR="00501E47" w:rsidRPr="00D05C92" w:rsidRDefault="00501E47" w:rsidP="002D6D53">
                      <w:pPr>
                        <w:pStyle w:val="Imprint"/>
                        <w:rPr>
                          <w:i/>
                        </w:rPr>
                      </w:pPr>
                      <w:r w:rsidRPr="00D05C92">
                        <w:t xml:space="preserve">This document should be attributed as NCVER </w:t>
                      </w:r>
                      <w:r w:rsidR="00D05C92" w:rsidRPr="00D05C92">
                        <w:t>202</w:t>
                      </w:r>
                      <w:r w:rsidR="00D05C92">
                        <w:t>1</w:t>
                      </w:r>
                      <w:r w:rsidRPr="00D05C92">
                        <w:t xml:space="preserve">, </w:t>
                      </w:r>
                      <w:r w:rsidRPr="00D05C92">
                        <w:rPr>
                          <w:i/>
                        </w:rPr>
                        <w:t>Apprentices and trainees: terms and definitions</w:t>
                      </w:r>
                      <w:r w:rsidRPr="00D05C92">
                        <w:t>, NCVER, Adelaide.</w:t>
                      </w:r>
                    </w:p>
                    <w:p w14:paraId="08F023DF" w14:textId="661CF00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650A4C" w:rsidRPr="00D05C92">
                        <w:t>Education, Skills &amp; Employment</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21"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22"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737D66CE" w:rsidR="00214913" w:rsidRPr="00BA4698" w:rsidRDefault="00214913" w:rsidP="00BA4698">
      <w:pPr>
        <w:pStyle w:val="Text"/>
      </w:pPr>
      <w:r w:rsidRPr="00BA4698">
        <w:t>This document c</w:t>
      </w:r>
      <w:r w:rsidR="00385E9A">
        <w:t xml:space="preserve">overs the data terms used in </w:t>
      </w:r>
      <w:r w:rsidR="00C560B7">
        <w:t xml:space="preserve">Apprentice 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2"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2"/>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5"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which is available at the VOCEDplus website: &lt;</w:t>
      </w:r>
      <w:hyperlink r:id="rId26"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7"/>
          <w:footerReference w:type="default" r:id="rId28"/>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3"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77777777" w:rsidR="00281F27" w:rsidRPr="000002D1" w:rsidRDefault="00281F27" w:rsidP="00442EE9">
            <w:pPr>
              <w:pStyle w:val="Tabletext"/>
            </w:pPr>
            <w:bookmarkStart w:id="4" w:name="_Toc179188006"/>
            <w:r w:rsidRPr="000002D1">
              <w:t>Age</w:t>
            </w:r>
            <w:bookmarkEnd w:id="4"/>
          </w:p>
        </w:tc>
        <w:tc>
          <w:tcPr>
            <w:tcW w:w="4622" w:type="dxa"/>
            <w:tcBorders>
              <w:top w:val="single" w:sz="4" w:space="0" w:color="auto"/>
              <w:left w:val="nil"/>
              <w:right w:val="nil"/>
            </w:tcBorders>
          </w:tcPr>
          <w:p w14:paraId="174E5852" w14:textId="77777777" w:rsidR="00281F27" w:rsidRPr="000002D1" w:rsidRDefault="00281F27" w:rsidP="00442EE9">
            <w:pPr>
              <w:pStyle w:val="Tabletext"/>
            </w:pPr>
            <w:r w:rsidRPr="000002D1">
              <w:t>The age of the apprentice/trainee at key points in the training contract, such as commencement and completion. It is generally reported in age ranges.</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77777777" w:rsidR="00281F27" w:rsidRPr="000002D1" w:rsidRDefault="00281F27" w:rsidP="00442EE9">
            <w:pPr>
              <w:pStyle w:val="Tabletext"/>
            </w:pPr>
            <w:r w:rsidRPr="000002D1">
              <w:t>19 years and under</w:t>
            </w:r>
          </w:p>
          <w:p w14:paraId="7E6D6958" w14:textId="77777777" w:rsidR="00281F27" w:rsidRPr="000002D1" w:rsidRDefault="00281F27" w:rsidP="00442EE9">
            <w:pPr>
              <w:pStyle w:val="Tabletext"/>
            </w:pPr>
            <w:r w:rsidRPr="000002D1">
              <w:t>20 to 24 years</w:t>
            </w:r>
          </w:p>
          <w:p w14:paraId="466F4C2E" w14:textId="77777777" w:rsidR="00281F27" w:rsidRPr="000002D1" w:rsidRDefault="00281F27" w:rsidP="00442EE9">
            <w:pPr>
              <w:pStyle w:val="Tabletext"/>
            </w:pPr>
            <w:r w:rsidRPr="000002D1">
              <w:t>25 to 44 years</w:t>
            </w:r>
          </w:p>
          <w:p w14:paraId="36CA5A40" w14:textId="77777777" w:rsidR="00281F27" w:rsidRPr="000002D1" w:rsidRDefault="00281F27" w:rsidP="00442EE9">
            <w:pPr>
              <w:pStyle w:val="Tabletext"/>
            </w:pPr>
            <w:r w:rsidRPr="000002D1">
              <w:t>45 years and over</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w:t>
            </w:r>
            <w:proofErr w:type="gramStart"/>
            <w:r w:rsidRPr="003F6833">
              <w:t>in a given</w:t>
            </w:r>
            <w:proofErr w:type="gramEnd"/>
            <w:r w:rsidRPr="003F6833">
              <w:t xml:space="preserve">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w:t>
            </w:r>
            <w:proofErr w:type="gramStart"/>
            <w:r w:rsidRPr="00A322E8">
              <w:t>in a given</w:t>
            </w:r>
            <w:proofErr w:type="gramEnd"/>
            <w:r w:rsidRPr="00A322E8">
              <w:t xml:space="preserve">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 xml:space="preserve">The number of apprenticeship/traineeship training contracts that started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 xml:space="preserve">where </w:t>
            </w:r>
            <w:proofErr w:type="gramStart"/>
            <w:r w:rsidR="007C65A7">
              <w:t>all of</w:t>
            </w:r>
            <w:proofErr w:type="gramEnd"/>
            <w:r w:rsidR="007C65A7">
              <w:t xml:space="preserve">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7739F9C9" w:rsidR="00B772CC" w:rsidRPr="000002D1" w:rsidRDefault="00B772CC" w:rsidP="00B772CC">
            <w:pPr>
              <w:pStyle w:val="Tabletext"/>
            </w:pPr>
            <w:r>
              <w:t>Continuing or outcome not known</w:t>
            </w:r>
          </w:p>
        </w:tc>
        <w:tc>
          <w:tcPr>
            <w:tcW w:w="4622" w:type="dxa"/>
            <w:tcBorders>
              <w:top w:val="single" w:sz="4" w:space="0" w:color="auto"/>
              <w:left w:val="nil"/>
              <w:right w:val="nil"/>
            </w:tcBorders>
          </w:tcPr>
          <w:p w14:paraId="32E5A24F" w14:textId="02A43EAF" w:rsidR="00B772CC" w:rsidRDefault="00B772CC" w:rsidP="00B772CC">
            <w:pPr>
              <w:pStyle w:val="Tabletext"/>
            </w:pPr>
            <w:r>
              <w:t>R</w:t>
            </w:r>
            <w:r w:rsidRPr="00735DE8">
              <w:t>efer</w:t>
            </w:r>
            <w:r>
              <w:t>s</w:t>
            </w:r>
            <w:r w:rsidRPr="00735DE8">
              <w:t xml:space="preserve"> to the proportion of apprentices and trainee</w:t>
            </w:r>
            <w:r w:rsidR="003C03E6">
              <w:t xml:space="preserve"> contracts</w:t>
            </w:r>
            <w:r w:rsidRPr="00735DE8">
              <w:t xml:space="preserve"> commenced </w:t>
            </w:r>
            <w:proofErr w:type="gramStart"/>
            <w:r w:rsidRPr="00735DE8">
              <w:t>in a given</w:t>
            </w:r>
            <w:proofErr w:type="gramEnd"/>
            <w:r w:rsidRPr="00735DE8">
              <w:t xml:space="preserve"> period </w:t>
            </w:r>
            <w:r w:rsidR="003C03E6">
              <w:t>that</w:t>
            </w:r>
            <w:r w:rsidRPr="00735DE8">
              <w:t xml:space="preserve"> have not yet </w:t>
            </w:r>
            <w:r w:rsidR="003C03E6">
              <w:t>been completed, cancelled or withdrawn</w:t>
            </w:r>
            <w:r w:rsidRPr="00735DE8">
              <w:t xml:space="preserve">.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t>Contract a</w:t>
            </w:r>
            <w:r w:rsidRPr="00A322E8">
              <w:t>ttrition rate</w:t>
            </w:r>
          </w:p>
        </w:tc>
        <w:tc>
          <w:tcPr>
            <w:tcW w:w="4622" w:type="dxa"/>
            <w:tcBorders>
              <w:top w:val="single" w:sz="4" w:space="0" w:color="auto"/>
              <w:left w:val="nil"/>
              <w:right w:val="nil"/>
            </w:tcBorders>
          </w:tcPr>
          <w:p w14:paraId="2B6F6773" w14:textId="56F60191" w:rsidR="00B772CC" w:rsidRPr="00A322E8" w:rsidRDefault="00B772CC" w:rsidP="00B772CC">
            <w:pPr>
              <w:pStyle w:val="Tabletext"/>
            </w:pPr>
            <w:r w:rsidRPr="00A322E8">
              <w:t xml:space="preserve">Refers </w:t>
            </w:r>
            <w:r w:rsidR="003C03E6" w:rsidRPr="003C03E6">
              <w:t xml:space="preserve">to the proportion of apprenticeship/traineeship training contracts commenced </w:t>
            </w:r>
            <w:proofErr w:type="gramStart"/>
            <w:r w:rsidR="003C03E6" w:rsidRPr="003C03E6">
              <w:t>in a given</w:t>
            </w:r>
            <w:proofErr w:type="gramEnd"/>
            <w:r w:rsidR="003C03E6" w:rsidRPr="003C03E6">
              <w:t xml:space="preserve"> period that have since been cancelled or withdrawn</w:t>
            </w:r>
            <w:r w:rsidRPr="00A322E8">
              <w: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lastRenderedPageBreak/>
              <w:t>Contract attrition rate to date</w:t>
            </w:r>
          </w:p>
        </w:tc>
        <w:tc>
          <w:tcPr>
            <w:tcW w:w="4622" w:type="dxa"/>
            <w:tcBorders>
              <w:top w:val="single" w:sz="4" w:space="0" w:color="auto"/>
              <w:left w:val="nil"/>
              <w:right w:val="nil"/>
            </w:tcBorders>
          </w:tcPr>
          <w:p w14:paraId="65D883AC" w14:textId="3FFECA6F" w:rsidR="00B772CC" w:rsidRDefault="00B772CC" w:rsidP="00B772CC">
            <w:pPr>
              <w:pStyle w:val="Tabletext"/>
            </w:pPr>
            <w:r w:rsidRPr="00A322E8">
              <w:t xml:space="preserve">Refers </w:t>
            </w:r>
            <w:r w:rsidR="003C03E6" w:rsidRPr="003C03E6">
              <w:t xml:space="preserve">to the proportion of apprenticeship/traineeship training contracts commenced </w:t>
            </w:r>
            <w:proofErr w:type="gramStart"/>
            <w:r w:rsidR="003C03E6" w:rsidRPr="003C03E6">
              <w:t>in a given</w:t>
            </w:r>
            <w:proofErr w:type="gramEnd"/>
            <w:r w:rsidR="003C03E6" w:rsidRPr="003C03E6">
              <w:t xml:space="preserve"> period that have been cancelled or withdrawn thus far</w:t>
            </w:r>
            <w:r w:rsidRPr="00A322E8">
              <w: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62E75F61" w:rsidR="00B772CC" w:rsidRPr="00A322E8" w:rsidRDefault="00B772CC" w:rsidP="00B772CC">
            <w:pPr>
              <w:pStyle w:val="Tabletext"/>
            </w:pPr>
            <w:r w:rsidRPr="00A322E8">
              <w:t xml:space="preserve">Refers </w:t>
            </w:r>
            <w:r w:rsidR="003C03E6" w:rsidRPr="003C03E6">
              <w:t xml:space="preserve">to the proportion of apprenticeship/traineeship training contracts commenced </w:t>
            </w:r>
            <w:proofErr w:type="gramStart"/>
            <w:r w:rsidR="003C03E6" w:rsidRPr="003C03E6">
              <w:t>in a given</w:t>
            </w:r>
            <w:proofErr w:type="gramEnd"/>
            <w:r w:rsidR="003C03E6" w:rsidRPr="003C03E6">
              <w:t xml:space="preserve"> period that have since been completed</w:t>
            </w:r>
            <w:r w:rsidRPr="00A322E8">
              <w: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6142FDE7" w:rsidR="00B772CC" w:rsidRDefault="00B772CC" w:rsidP="00B772CC">
            <w:pPr>
              <w:pStyle w:val="Tabletext"/>
            </w:pPr>
            <w:r w:rsidRPr="00A322E8">
              <w:t xml:space="preserve">Refers </w:t>
            </w:r>
            <w:r w:rsidR="003C03E6" w:rsidRPr="003C03E6">
              <w:t xml:space="preserve">to the proportion of apprenticeship/traineeship training contracts commenced </w:t>
            </w:r>
            <w:proofErr w:type="gramStart"/>
            <w:r w:rsidR="003C03E6" w:rsidRPr="003C03E6">
              <w:t>in a given</w:t>
            </w:r>
            <w:proofErr w:type="gramEnd"/>
            <w:r w:rsidR="003C03E6" w:rsidRPr="003C03E6">
              <w:t xml:space="preserve"> period that have been completed thus far</w:t>
            </w:r>
            <w:r w:rsidRPr="00A322E8">
              <w: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442EE9">
            <w:pPr>
              <w:pStyle w:val="Tabletext"/>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E18B130" w14:textId="77777777" w:rsidTr="00B772CC">
        <w:trPr>
          <w:cantSplit/>
          <w:jc w:val="center"/>
        </w:trPr>
        <w:tc>
          <w:tcPr>
            <w:tcW w:w="2082" w:type="dxa"/>
            <w:tcBorders>
              <w:top w:val="single" w:sz="4" w:space="0" w:color="auto"/>
              <w:left w:val="nil"/>
              <w:right w:val="nil"/>
            </w:tcBorders>
            <w:shd w:val="clear" w:color="auto" w:fill="auto"/>
          </w:tcPr>
          <w:p w14:paraId="0B3AA815" w14:textId="77777777" w:rsidR="00B772CC" w:rsidRPr="000002D1" w:rsidRDefault="00B772CC" w:rsidP="00B772CC">
            <w:pPr>
              <w:pStyle w:val="Tabletext"/>
            </w:pPr>
            <w:r>
              <w:t>Individual completion rate</w:t>
            </w:r>
          </w:p>
        </w:tc>
        <w:tc>
          <w:tcPr>
            <w:tcW w:w="4622" w:type="dxa"/>
            <w:tcBorders>
              <w:top w:val="single" w:sz="4" w:space="0" w:color="auto"/>
              <w:left w:val="nil"/>
              <w:right w:val="nil"/>
            </w:tcBorders>
            <w:shd w:val="clear" w:color="auto" w:fill="auto"/>
          </w:tcPr>
          <w:p w14:paraId="644ED6D6" w14:textId="77777777" w:rsidR="00B772CC" w:rsidRPr="00D60B70" w:rsidRDefault="00B772CC" w:rsidP="00B772CC">
            <w:pPr>
              <w:pStyle w:val="Tabletext"/>
            </w:pPr>
            <w:r>
              <w:t xml:space="preserve">An estimate of the individual completion rate for apprentices and trainees, derived by adjusting the original contract completion rate by a recommencement factor. </w:t>
            </w:r>
          </w:p>
          <w:p w14:paraId="3F94CC33" w14:textId="77777777" w:rsidR="00B772CC" w:rsidRPr="000002D1" w:rsidRDefault="00B772CC" w:rsidP="00B772CC">
            <w:pPr>
              <w:pStyle w:val="Tabletext"/>
            </w:pPr>
          </w:p>
        </w:tc>
        <w:tc>
          <w:tcPr>
            <w:tcW w:w="3402" w:type="dxa"/>
            <w:tcBorders>
              <w:top w:val="single" w:sz="4" w:space="0" w:color="auto"/>
              <w:left w:val="nil"/>
              <w:right w:val="nil"/>
            </w:tcBorders>
            <w:shd w:val="clear" w:color="auto" w:fill="auto"/>
          </w:tcPr>
          <w:p w14:paraId="4A6A8F0D" w14:textId="77777777" w:rsidR="00B772CC" w:rsidRPr="000002D1" w:rsidRDefault="00B772CC" w:rsidP="00B772CC">
            <w:pPr>
              <w:pStyle w:val="Tabletext"/>
            </w:pPr>
            <w:r>
              <w:t>N/A</w:t>
            </w:r>
          </w:p>
        </w:tc>
        <w:tc>
          <w:tcPr>
            <w:tcW w:w="4353" w:type="dxa"/>
            <w:tcBorders>
              <w:top w:val="single" w:sz="4" w:space="0" w:color="auto"/>
              <w:left w:val="nil"/>
              <w:right w:val="nil"/>
            </w:tcBorders>
            <w:shd w:val="clear" w:color="auto" w:fill="auto"/>
          </w:tcPr>
          <w:p w14:paraId="74FECD58"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0002D1" w:rsidRDefault="001461E7" w:rsidP="001461E7">
            <w:pPr>
              <w:pStyle w:val="Tabletext"/>
            </w:pPr>
            <w:r>
              <w:t>Gender</w:t>
            </w:r>
          </w:p>
        </w:tc>
        <w:tc>
          <w:tcPr>
            <w:tcW w:w="4622" w:type="dxa"/>
            <w:tcBorders>
              <w:top w:val="single" w:sz="4" w:space="0" w:color="auto"/>
              <w:left w:val="nil"/>
              <w:right w:val="nil"/>
            </w:tcBorders>
            <w:shd w:val="clear" w:color="auto" w:fill="auto"/>
          </w:tcPr>
          <w:p w14:paraId="68695767" w14:textId="5BC84967" w:rsidR="001461E7" w:rsidRPr="000002D1" w:rsidRDefault="001461E7" w:rsidP="001461E7">
            <w:pPr>
              <w:pStyle w:val="Tabletext"/>
            </w:pPr>
            <w:r w:rsidRPr="000002D1">
              <w:t>This reflects the gender of the apprentice and trainee as captured on their training</w:t>
            </w:r>
            <w:r>
              <w:t xml:space="preserve"> contact; hence </w:t>
            </w:r>
            <w:r w:rsidRPr="000002D1">
              <w:t xml:space="preserve">the </w:t>
            </w:r>
            <w:r w:rsidR="00D05C92">
              <w:t>gender</w:t>
            </w:r>
            <w:r w:rsidR="00D05C92" w:rsidRPr="000002D1">
              <w:t xml:space="preserve"> </w:t>
            </w:r>
            <w:r w:rsidRPr="000002D1">
              <w:t xml:space="preserve">of the apprentice or trainee may not be stated. </w:t>
            </w:r>
          </w:p>
        </w:tc>
        <w:tc>
          <w:tcPr>
            <w:tcW w:w="3402" w:type="dxa"/>
            <w:tcBorders>
              <w:top w:val="single" w:sz="4" w:space="0" w:color="auto"/>
              <w:left w:val="nil"/>
              <w:right w:val="nil"/>
            </w:tcBorders>
            <w:shd w:val="clear" w:color="auto" w:fill="auto"/>
          </w:tcPr>
          <w:p w14:paraId="64838E5A" w14:textId="4A2BABE5" w:rsidR="001461E7" w:rsidRPr="000002D1" w:rsidRDefault="001461E7" w:rsidP="001461E7">
            <w:pPr>
              <w:pStyle w:val="Tabletext"/>
            </w:pPr>
            <w:r w:rsidRPr="000002D1">
              <w:t>Male</w:t>
            </w:r>
            <w:r w:rsidR="00183FE3">
              <w:t>s</w:t>
            </w:r>
          </w:p>
          <w:p w14:paraId="2C4B0BE5" w14:textId="086E5B6B" w:rsidR="001461E7" w:rsidRPr="000002D1" w:rsidRDefault="001461E7" w:rsidP="001461E7">
            <w:pPr>
              <w:pStyle w:val="Tabletext"/>
            </w:pPr>
            <w:r w:rsidRPr="000002D1">
              <w:t>Female</w:t>
            </w:r>
            <w:r w:rsidR="00183FE3">
              <w:t>s</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lastRenderedPageBreak/>
              <w:t>In</w:t>
            </w:r>
            <w:r w:rsidR="00DC0105">
              <w:t>-</w:t>
            </w:r>
            <w:r w:rsidRPr="000002D1">
              <w:t>training</w:t>
            </w:r>
          </w:p>
        </w:tc>
        <w:tc>
          <w:tcPr>
            <w:tcW w:w="4622" w:type="dxa"/>
            <w:tcBorders>
              <w:top w:val="single" w:sz="4" w:space="0" w:color="auto"/>
              <w:left w:val="nil"/>
              <w:right w:val="nil"/>
            </w:tcBorders>
            <w:shd w:val="clear" w:color="auto" w:fill="auto"/>
          </w:tcPr>
          <w:p w14:paraId="5AB52D7A" w14:textId="77777777" w:rsidR="001461E7" w:rsidRPr="000002D1" w:rsidRDefault="001461E7" w:rsidP="001461E7">
            <w:pPr>
              <w:pStyle w:val="Tabletext"/>
            </w:pPr>
            <w:r w:rsidRPr="000002D1">
              <w:t>The number of apprenticeship/traineeship training contracts where the apprentice/trainee is actively training un</w:t>
            </w:r>
            <w:r>
              <w:t xml:space="preserve">der the terms of their contract, and who have not completed, cancelled or withdrawn from their training, or had their training contract expired without meeting all of the prescribed requirements of their program </w:t>
            </w:r>
            <w:r w:rsidRPr="000002D1">
              <w:t>at a given point in time.</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recommenced or suspended.</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7777777" w:rsidR="001461E7" w:rsidRPr="000002D1" w:rsidRDefault="001461E7" w:rsidP="001461E7">
            <w:pPr>
              <w:pStyle w:val="Tabletext"/>
            </w:pPr>
            <w:r w:rsidRPr="000002D1">
              <w:t xml:space="preserve">Occupations that are not classified as </w:t>
            </w:r>
            <w:r w:rsidRPr="004D7E8D">
              <w:rPr>
                <w:i/>
              </w:rPr>
              <w:t>tech</w:t>
            </w:r>
            <w:r w:rsidRPr="000002D1">
              <w:rPr>
                <w:i/>
              </w:rPr>
              <w:t xml:space="preserve">nicians and </w:t>
            </w:r>
            <w:r>
              <w:rPr>
                <w:i/>
              </w:rPr>
              <w:t>t</w:t>
            </w:r>
            <w:r w:rsidRPr="000002D1">
              <w:rPr>
                <w:i/>
              </w:rPr>
              <w:t xml:space="preserve">rade </w:t>
            </w:r>
            <w:r>
              <w:rPr>
                <w:i/>
              </w:rPr>
              <w:t>w</w:t>
            </w:r>
            <w:r w:rsidRPr="000002D1">
              <w:rPr>
                <w:i/>
              </w:rPr>
              <w:t>orkers</w:t>
            </w:r>
            <w:r w:rsidRPr="000002D1">
              <w:t>. Occupations are classified using the Australian and New Zealand Standard Classification of Occupation</w:t>
            </w:r>
            <w:r>
              <w:t>s (ANZSCO), First edition, Revision 2. See definition for o</w:t>
            </w:r>
            <w:r w:rsidRPr="000002D1">
              <w:t>ccupation.</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77777777"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 F</w:t>
            </w:r>
            <w:r w:rsidRPr="00CD0F26">
              <w:t xml:space="preserve">irst </w:t>
            </w:r>
            <w:r>
              <w:t>edition, Revision 2</w:t>
            </w:r>
            <w:r w:rsidRPr="000002D1">
              <w:t xml:space="preserve">. </w:t>
            </w:r>
          </w:p>
        </w:tc>
        <w:tc>
          <w:tcPr>
            <w:tcW w:w="3402" w:type="dxa"/>
            <w:tcBorders>
              <w:top w:val="single" w:sz="4" w:space="0" w:color="auto"/>
              <w:left w:val="nil"/>
              <w:right w:val="nil"/>
            </w:tcBorders>
          </w:tcPr>
          <w:p w14:paraId="3998B376" w14:textId="2E0A0F26" w:rsidR="001461E7" w:rsidRPr="000002D1" w:rsidRDefault="001461E7" w:rsidP="001461E7">
            <w:pPr>
              <w:pStyle w:val="Tabletext"/>
            </w:pPr>
            <w:r w:rsidRPr="000002D1">
              <w:t xml:space="preserve">Managers </w:t>
            </w:r>
            <w:r>
              <w:t>and administrators</w:t>
            </w:r>
          </w:p>
          <w:p w14:paraId="32298661" w14:textId="77777777" w:rsidR="001461E7" w:rsidRPr="000002D1" w:rsidRDefault="001461E7" w:rsidP="001461E7">
            <w:pPr>
              <w:pStyle w:val="Tabletext"/>
            </w:pPr>
            <w:r w:rsidRPr="000002D1">
              <w:t>Professionals</w:t>
            </w:r>
          </w:p>
          <w:p w14:paraId="7E150490" w14:textId="21B71B99" w:rsidR="001461E7" w:rsidRPr="000002D1" w:rsidRDefault="001461E7" w:rsidP="001461E7">
            <w:pPr>
              <w:pStyle w:val="Tabletext"/>
            </w:pPr>
            <w:r w:rsidRPr="000002D1">
              <w:t>Technicians and trade workers</w:t>
            </w:r>
          </w:p>
          <w:p w14:paraId="075CF38A" w14:textId="77777777" w:rsidR="001461E7" w:rsidRPr="000002D1" w:rsidRDefault="001461E7" w:rsidP="001461E7">
            <w:pPr>
              <w:pStyle w:val="Tabletext"/>
            </w:pPr>
            <w:r w:rsidRPr="000002D1">
              <w:t>Community and personal service workers</w:t>
            </w:r>
          </w:p>
          <w:p w14:paraId="13F7A5EA" w14:textId="77777777" w:rsidR="001461E7" w:rsidRPr="000002D1" w:rsidRDefault="001461E7" w:rsidP="001461E7">
            <w:pPr>
              <w:pStyle w:val="Tabletext"/>
            </w:pPr>
            <w:r w:rsidRPr="000002D1">
              <w:t>Clerical and administrative workers</w:t>
            </w:r>
          </w:p>
          <w:p w14:paraId="1EA4BF00" w14:textId="77777777" w:rsidR="001461E7" w:rsidRPr="000002D1" w:rsidRDefault="001461E7" w:rsidP="001461E7">
            <w:pPr>
              <w:pStyle w:val="Tabletext"/>
            </w:pPr>
            <w:r w:rsidRPr="000002D1">
              <w:t>Sales workers</w:t>
            </w:r>
          </w:p>
          <w:p w14:paraId="3140374C" w14:textId="77777777" w:rsidR="001461E7" w:rsidRPr="000002D1" w:rsidRDefault="001461E7" w:rsidP="001461E7">
            <w:pPr>
              <w:pStyle w:val="Tabletext"/>
            </w:pPr>
            <w:r w:rsidRPr="000002D1">
              <w:t>Machinery operators and drivers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621375CF" w:rsidR="001461E7" w:rsidRDefault="001461E7" w:rsidP="001461E7">
            <w:pPr>
              <w:pStyle w:val="Tabletext"/>
            </w:pPr>
            <w:r>
              <w:t>Based on a ‘life-table’ methodology</w:t>
            </w:r>
            <w:r w:rsidR="003C03E6">
              <w:t xml:space="preserve">, </w:t>
            </w:r>
            <w:r w:rsidR="003C03E6" w:rsidRPr="003C03E6">
              <w:t>refers to the estimated proportion of apprenticeship/traineeship training contracts that will eventually be cancelled or withdraw</w:t>
            </w:r>
            <w:del w:id="5" w:author="Mohammed Waseem" w:date="2021-06-24T09:48:00Z">
              <w:r w:rsidR="003C03E6" w:rsidRPr="003C03E6" w:rsidDel="00D53DC2">
                <w:delText>n</w:delText>
              </w:r>
              <w:r w:rsidR="003C03E6" w:rsidDel="00D53DC2">
                <w:delText xml:space="preserve"> </w:delText>
              </w:r>
            </w:del>
            <w:r>
              <w: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2B82FA79" w:rsidR="001461E7" w:rsidRDefault="001461E7" w:rsidP="001461E7">
            <w:pPr>
              <w:pStyle w:val="Tabletext"/>
            </w:pPr>
            <w:r>
              <w:t xml:space="preserve">Based on a ‘life-table’ methodology, </w:t>
            </w:r>
            <w:r w:rsidR="003C03E6" w:rsidRPr="003C03E6">
              <w:t>refers to the estimated proportion of apprenticeship/traineeship training contracts that will eventually be completed</w:t>
            </w:r>
            <w:r>
              <w: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0996F5" w14:textId="77777777" w:rsidR="001461E7" w:rsidRPr="000002D1" w:rsidRDefault="001461E7" w:rsidP="001461E7">
            <w:pPr>
              <w:pStyle w:val="Tabletext"/>
            </w:pPr>
            <w:r>
              <w:t>Certificate</w:t>
            </w:r>
            <w:r w:rsidRPr="000002D1">
              <w:t xml:space="preserve"> I or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314ADFEB" w14:textId="77777777" w:rsidR="001461E7" w:rsidRPr="000002D1" w:rsidRDefault="001461E7" w:rsidP="001461E7">
            <w:pPr>
              <w:pStyle w:val="Tabletext"/>
            </w:pPr>
            <w:r>
              <w:t>Diploma/a</w:t>
            </w:r>
            <w:r w:rsidRPr="000002D1">
              <w:t xml:space="preserve">dvanced </w:t>
            </w:r>
            <w:r>
              <w:t>d</w:t>
            </w:r>
            <w:r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77777777" w:rsidR="001461E7" w:rsidRPr="000002D1" w:rsidRDefault="001461E7" w:rsidP="001461E7">
            <w:pPr>
              <w:pStyle w:val="Tabletext"/>
            </w:pPr>
            <w:r>
              <w:t>School-based</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1461E7" w:rsidRPr="000002D1" w14:paraId="7C9123BC" w14:textId="77777777" w:rsidTr="00442EE9">
        <w:trPr>
          <w:cantSplit/>
          <w:jc w:val="center"/>
        </w:trPr>
        <w:tc>
          <w:tcPr>
            <w:tcW w:w="2082" w:type="dxa"/>
            <w:tcBorders>
              <w:top w:val="single" w:sz="4" w:space="0" w:color="auto"/>
              <w:left w:val="nil"/>
              <w:right w:val="nil"/>
            </w:tcBorders>
          </w:tcPr>
          <w:p w14:paraId="16F299B9" w14:textId="77777777" w:rsidR="001461E7" w:rsidRPr="000002D1" w:rsidRDefault="001461E7" w:rsidP="001461E7">
            <w:pPr>
              <w:pStyle w:val="Tabletext"/>
            </w:pPr>
            <w:r w:rsidRPr="000002D1">
              <w:lastRenderedPageBreak/>
              <w:t>Seasonal adjustment</w:t>
            </w:r>
          </w:p>
        </w:tc>
        <w:tc>
          <w:tcPr>
            <w:tcW w:w="4622" w:type="dxa"/>
            <w:tcBorders>
              <w:top w:val="single" w:sz="4" w:space="0" w:color="auto"/>
              <w:left w:val="nil"/>
              <w:right w:val="nil"/>
            </w:tcBorders>
          </w:tcPr>
          <w:p w14:paraId="73FFFCA9" w14:textId="77777777" w:rsidR="001461E7" w:rsidRPr="000002D1" w:rsidRDefault="001461E7" w:rsidP="001461E7">
            <w:pPr>
              <w:pStyle w:val="Tabletext"/>
            </w:pPr>
            <w:r w:rsidRPr="000002D1">
              <w:t>Refers to a mathematical model used in time series data to smooth out fluctuations attributable to seasonal influences.</w:t>
            </w:r>
          </w:p>
          <w:p w14:paraId="3E8CD0E9" w14:textId="77777777" w:rsidR="001461E7" w:rsidRPr="000002D1" w:rsidRDefault="001461E7" w:rsidP="001461E7">
            <w:pPr>
              <w:pStyle w:val="Tabletext"/>
            </w:pPr>
            <w:r w:rsidRPr="000002D1">
              <w:t>For this publication, data are adjusted using X</w:t>
            </w:r>
            <w:r>
              <w:t>-</w:t>
            </w:r>
            <w:r w:rsidRPr="000002D1">
              <w:t>11</w:t>
            </w:r>
            <w:r>
              <w:t>-</w:t>
            </w:r>
            <w:r w:rsidRPr="000002D1">
              <w:t>ARIMA methodology and then are 7</w:t>
            </w:r>
            <w:r>
              <w:t>-</w:t>
            </w:r>
            <w:r w:rsidRPr="000002D1">
              <w:t>point Henderson smoothed.</w:t>
            </w:r>
          </w:p>
        </w:tc>
        <w:tc>
          <w:tcPr>
            <w:tcW w:w="3402" w:type="dxa"/>
            <w:tcBorders>
              <w:top w:val="single" w:sz="4" w:space="0" w:color="auto"/>
              <w:left w:val="nil"/>
              <w:right w:val="nil"/>
            </w:tcBorders>
          </w:tcPr>
          <w:p w14:paraId="3B375BAD"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55C4DE4D" w14:textId="77777777" w:rsidR="001461E7" w:rsidRPr="000002D1" w:rsidRDefault="001461E7" w:rsidP="001461E7">
            <w:pPr>
              <w:pStyle w:val="Tabletext"/>
              <w:rPr>
                <w:rFonts w:cs="Arial"/>
                <w:szCs w:val="16"/>
              </w:rPr>
            </w:pPr>
            <w:r w:rsidRPr="00AD5C45">
              <w:rPr>
                <w:rFonts w:cs="Arial"/>
                <w:szCs w:val="16"/>
              </w:rPr>
              <w:t>Seasonally adjusted</w:t>
            </w:r>
            <w:r>
              <w:rPr>
                <w:rFonts w:cs="Arial"/>
                <w:szCs w:val="16"/>
              </w:rPr>
              <w:t xml:space="preserve"> and smoothed</w:t>
            </w:r>
            <w:r w:rsidRPr="00AD5C45">
              <w:rPr>
                <w:rFonts w:cs="Arial"/>
                <w:szCs w:val="16"/>
              </w:rPr>
              <w:t xml:space="preserve"> data in this publication are derived from the current quarterly publication.</w:t>
            </w:r>
            <w:r w:rsidRPr="000002D1">
              <w:rPr>
                <w:rFonts w:cs="Arial"/>
                <w:szCs w:val="16"/>
              </w:rPr>
              <w:t xml:space="preserve"> </w:t>
            </w:r>
          </w:p>
        </w:tc>
      </w:tr>
      <w:tr w:rsidR="001461E7" w:rsidRPr="000002D1" w14:paraId="57EB8014" w14:textId="77777777" w:rsidTr="00442EE9">
        <w:trPr>
          <w:cantSplit/>
          <w:jc w:val="center"/>
        </w:trPr>
        <w:tc>
          <w:tcPr>
            <w:tcW w:w="2082" w:type="dxa"/>
            <w:tcBorders>
              <w:top w:val="single" w:sz="4" w:space="0" w:color="auto"/>
              <w:left w:val="nil"/>
              <w:right w:val="nil"/>
            </w:tcBorders>
          </w:tcPr>
          <w:p w14:paraId="7F0CE2DC" w14:textId="77777777" w:rsidR="001461E7" w:rsidRPr="000002D1" w:rsidRDefault="001461E7"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2C680649" w14:textId="77777777" w:rsidR="001461E7" w:rsidRPr="000002D1" w:rsidRDefault="001461E7" w:rsidP="001461E7">
            <w:pPr>
              <w:pStyle w:val="Tabletext"/>
            </w:pPr>
            <w:r w:rsidRPr="000002D1">
              <w:t xml:space="preserve">Occupations that are classified as </w:t>
            </w:r>
            <w:r>
              <w:rPr>
                <w:i/>
              </w:rPr>
              <w:t>technicians and trade</w:t>
            </w:r>
            <w:r w:rsidRPr="000002D1">
              <w:rPr>
                <w:i/>
              </w:rPr>
              <w:t xml:space="preserve"> workers</w:t>
            </w:r>
            <w:r w:rsidRPr="000002D1">
              <w:t>. Occupations are classified using the Australian and New Zealand Standard Classification of Occupation</w:t>
            </w:r>
            <w:r>
              <w:t>s (ANZSCO), First edition, Revision 2. See definition for o</w:t>
            </w:r>
            <w:r w:rsidRPr="000002D1">
              <w:t>ccupation.</w:t>
            </w:r>
          </w:p>
        </w:tc>
        <w:tc>
          <w:tcPr>
            <w:tcW w:w="3402" w:type="dxa"/>
            <w:tcBorders>
              <w:top w:val="single" w:sz="4" w:space="0" w:color="auto"/>
              <w:left w:val="nil"/>
              <w:right w:val="nil"/>
            </w:tcBorders>
          </w:tcPr>
          <w:p w14:paraId="2DC5FBC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1F59ED2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3A11A0F5" w14:textId="77777777" w:rsidTr="00531EBF">
        <w:trPr>
          <w:cantSplit/>
          <w:trHeight w:val="1419"/>
          <w:jc w:val="center"/>
        </w:trPr>
        <w:tc>
          <w:tcPr>
            <w:tcW w:w="2082" w:type="dxa"/>
            <w:tcBorders>
              <w:top w:val="single" w:sz="4" w:space="0" w:color="auto"/>
              <w:left w:val="nil"/>
              <w:right w:val="nil"/>
            </w:tcBorders>
          </w:tcPr>
          <w:p w14:paraId="009D5EBA" w14:textId="77777777" w:rsidR="001461E7" w:rsidRPr="000002D1" w:rsidRDefault="001461E7" w:rsidP="001461E7">
            <w:pPr>
              <w:pStyle w:val="Tabletext"/>
            </w:pPr>
            <w:r w:rsidRPr="000002D1">
              <w:t>Training duration</w:t>
            </w:r>
          </w:p>
        </w:tc>
        <w:tc>
          <w:tcPr>
            <w:tcW w:w="4622" w:type="dxa"/>
            <w:tcBorders>
              <w:top w:val="single" w:sz="4" w:space="0" w:color="auto"/>
              <w:left w:val="nil"/>
              <w:right w:val="nil"/>
            </w:tcBorders>
          </w:tcPr>
          <w:p w14:paraId="3047C8C8" w14:textId="77777777" w:rsidR="001461E7" w:rsidRPr="000002D1" w:rsidRDefault="001461E7" w:rsidP="001461E7">
            <w:pPr>
              <w:pStyle w:val="Tabletext"/>
            </w:pPr>
            <w:r w:rsidRPr="000002D1">
              <w:t>The amount of time that apprentices/trainees take to co</w:t>
            </w:r>
            <w:r>
              <w:t>mplete their training contract from the time of commencement.</w:t>
            </w:r>
          </w:p>
          <w:p w14:paraId="4CEE77E0" w14:textId="77777777" w:rsidR="001461E7" w:rsidRPr="000002D1" w:rsidRDefault="001461E7"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73799BD5" w14:textId="77777777" w:rsidR="001461E7" w:rsidRPr="000002D1" w:rsidRDefault="001461E7"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1B5C3F9B" w14:textId="77777777" w:rsidR="001461E7" w:rsidRPr="000002D1" w:rsidRDefault="001461E7" w:rsidP="001461E7">
            <w:pPr>
              <w:pStyle w:val="Tabletext"/>
            </w:pPr>
            <w:r w:rsidRPr="000002D1">
              <w:t>Two years or less</w:t>
            </w:r>
          </w:p>
          <w:p w14:paraId="3D00CF49" w14:textId="77777777" w:rsidR="001461E7" w:rsidRDefault="001461E7" w:rsidP="001461E7">
            <w:pPr>
              <w:pStyle w:val="Tabletext"/>
            </w:pPr>
            <w:r>
              <w:t>Over one and up to two years</w:t>
            </w:r>
          </w:p>
          <w:p w14:paraId="631D0347" w14:textId="77777777" w:rsidR="001461E7" w:rsidRDefault="001461E7" w:rsidP="001461E7">
            <w:pPr>
              <w:pStyle w:val="Tabletext"/>
            </w:pPr>
            <w:r>
              <w:t>Over two and up to three years</w:t>
            </w:r>
          </w:p>
          <w:p w14:paraId="6B1399E0" w14:textId="77777777" w:rsidR="001461E7" w:rsidRDefault="001461E7" w:rsidP="001461E7">
            <w:pPr>
              <w:pStyle w:val="Tabletext"/>
            </w:pPr>
            <w:r>
              <w:t>Over three and up to four years</w:t>
            </w:r>
          </w:p>
          <w:p w14:paraId="6A031378" w14:textId="77777777" w:rsidR="001461E7" w:rsidRPr="00531EBF" w:rsidRDefault="001461E7" w:rsidP="001461E7">
            <w:pPr>
              <w:pStyle w:val="Tabletext"/>
            </w:pPr>
            <w:r>
              <w:t>Over four years</w:t>
            </w:r>
          </w:p>
        </w:tc>
        <w:tc>
          <w:tcPr>
            <w:tcW w:w="4353" w:type="dxa"/>
            <w:tcBorders>
              <w:top w:val="single" w:sz="4" w:space="0" w:color="auto"/>
              <w:left w:val="nil"/>
              <w:right w:val="nil"/>
            </w:tcBorders>
          </w:tcPr>
          <w:p w14:paraId="130ECE6B" w14:textId="77777777" w:rsidR="001461E7" w:rsidRPr="000002D1" w:rsidRDefault="001461E7"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1461E7"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77777777" w:rsidR="001461E7" w:rsidRPr="000002D1" w:rsidRDefault="001461E7"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53B5D26E" w14:textId="77777777" w:rsidR="001461E7" w:rsidRPr="000002D1" w:rsidRDefault="001461E7"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0156B6E2" w14:textId="77777777" w:rsidR="001461E7" w:rsidRPr="000002D1" w:rsidRDefault="001461E7" w:rsidP="001461E7">
            <w:pPr>
              <w:pStyle w:val="Tabletext"/>
            </w:pPr>
            <w:r w:rsidRPr="000002D1">
              <w:t>Training package</w:t>
            </w:r>
          </w:p>
          <w:p w14:paraId="76B2A54F" w14:textId="77777777" w:rsidR="001461E7" w:rsidRPr="000002D1" w:rsidRDefault="001461E7"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3E7CC428" w14:textId="77777777" w:rsidR="001461E7" w:rsidRPr="00D8369E"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14:paraId="4ADD6E24" w14:textId="77777777" w:rsidTr="00B772CC">
        <w:trPr>
          <w:cantSplit/>
          <w:jc w:val="center"/>
        </w:trPr>
        <w:tc>
          <w:tcPr>
            <w:tcW w:w="2082" w:type="dxa"/>
            <w:tcBorders>
              <w:top w:val="single" w:sz="4" w:space="0" w:color="auto"/>
              <w:left w:val="nil"/>
              <w:bottom w:val="single" w:sz="4" w:space="0" w:color="auto"/>
              <w:right w:val="nil"/>
            </w:tcBorders>
          </w:tcPr>
          <w:p w14:paraId="25B8E9AB" w14:textId="77777777" w:rsidR="001461E7" w:rsidRPr="000002D1" w:rsidRDefault="001461E7" w:rsidP="001461E7">
            <w:pPr>
              <w:pStyle w:val="Tabletext"/>
            </w:pPr>
            <w:r w:rsidRPr="000002D1">
              <w:t>Training rate</w:t>
            </w:r>
          </w:p>
        </w:tc>
        <w:tc>
          <w:tcPr>
            <w:tcW w:w="4622" w:type="dxa"/>
            <w:tcBorders>
              <w:top w:val="single" w:sz="4" w:space="0" w:color="auto"/>
              <w:left w:val="nil"/>
              <w:bottom w:val="single" w:sz="4" w:space="0" w:color="auto"/>
              <w:right w:val="nil"/>
            </w:tcBorders>
          </w:tcPr>
          <w:p w14:paraId="41E90E07" w14:textId="77777777" w:rsidR="001461E7" w:rsidRPr="000002D1" w:rsidRDefault="001461E7"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24CBF245" w14:textId="77777777" w:rsidR="001461E7" w:rsidRPr="000002D1" w:rsidRDefault="001461E7" w:rsidP="001461E7">
            <w:pPr>
              <w:pStyle w:val="Tabletext"/>
            </w:pPr>
            <w:r w:rsidRPr="000002D1">
              <w:t>N/A</w:t>
            </w:r>
          </w:p>
        </w:tc>
        <w:tc>
          <w:tcPr>
            <w:tcW w:w="4353" w:type="dxa"/>
            <w:tcBorders>
              <w:top w:val="single" w:sz="4" w:space="0" w:color="auto"/>
              <w:left w:val="nil"/>
              <w:bottom w:val="single" w:sz="4" w:space="0" w:color="auto"/>
              <w:right w:val="nil"/>
            </w:tcBorders>
          </w:tcPr>
          <w:p w14:paraId="3F19FEBC"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634E3894" w14:textId="77777777" w:rsidR="001461E7" w:rsidRPr="000002D1" w:rsidRDefault="001461E7" w:rsidP="001461E7">
            <w:pPr>
              <w:pStyle w:val="Tabletext"/>
            </w:pPr>
            <w:r w:rsidRPr="000002D1">
              <w:t>Employment data are collected by the Australian Bureau of Statistics (ABS).</w:t>
            </w:r>
          </w:p>
        </w:tc>
      </w:tr>
      <w:tr w:rsidR="001461E7" w14:paraId="7261BF17" w14:textId="77777777" w:rsidTr="00B772CC">
        <w:trPr>
          <w:cantSplit/>
          <w:jc w:val="center"/>
        </w:trPr>
        <w:tc>
          <w:tcPr>
            <w:tcW w:w="2082" w:type="dxa"/>
            <w:tcBorders>
              <w:top w:val="single" w:sz="4" w:space="0" w:color="auto"/>
              <w:left w:val="nil"/>
              <w:bottom w:val="single" w:sz="4" w:space="0" w:color="auto"/>
              <w:right w:val="nil"/>
            </w:tcBorders>
          </w:tcPr>
          <w:p w14:paraId="2BD735E5" w14:textId="77777777" w:rsidR="001461E7" w:rsidRPr="000002D1" w:rsidRDefault="001461E7" w:rsidP="001461E7">
            <w:pPr>
              <w:pStyle w:val="Tabletext"/>
            </w:pPr>
            <w:r>
              <w:t>12 month ending series</w:t>
            </w:r>
          </w:p>
        </w:tc>
        <w:tc>
          <w:tcPr>
            <w:tcW w:w="4622" w:type="dxa"/>
            <w:tcBorders>
              <w:top w:val="single" w:sz="4" w:space="0" w:color="auto"/>
              <w:left w:val="nil"/>
              <w:bottom w:val="single" w:sz="4" w:space="0" w:color="auto"/>
              <w:right w:val="nil"/>
            </w:tcBorders>
          </w:tcPr>
          <w:p w14:paraId="7A3B4B5C" w14:textId="29A0996B" w:rsidR="001461E7" w:rsidRPr="000002D1" w:rsidRDefault="001461E7" w:rsidP="001461E7">
            <w:pPr>
              <w:pStyle w:val="Tabletext"/>
            </w:pPr>
            <w:r>
              <w:t xml:space="preserve">12 month ending series refers to the total number of commencements, completions and cancellations/withdrawals within a </w:t>
            </w:r>
            <w:proofErr w:type="gramStart"/>
            <w:r>
              <w:t>12 month</w:t>
            </w:r>
            <w:proofErr w:type="gramEnd"/>
            <w:r>
              <w:t xml:space="preserve"> period (that is, summing the current quarter with the previous three quarters).</w:t>
            </w:r>
          </w:p>
        </w:tc>
        <w:tc>
          <w:tcPr>
            <w:tcW w:w="3402" w:type="dxa"/>
            <w:tcBorders>
              <w:top w:val="single" w:sz="4" w:space="0" w:color="auto"/>
              <w:left w:val="nil"/>
              <w:bottom w:val="single" w:sz="4" w:space="0" w:color="auto"/>
              <w:right w:val="nil"/>
            </w:tcBorders>
          </w:tcPr>
          <w:p w14:paraId="4FC6F8F7" w14:textId="77777777" w:rsidR="001461E7" w:rsidRPr="000002D1" w:rsidRDefault="001461E7" w:rsidP="001461E7">
            <w:pPr>
              <w:pStyle w:val="Tabletext"/>
            </w:pPr>
            <w:r>
              <w:t>N/A</w:t>
            </w:r>
          </w:p>
        </w:tc>
        <w:tc>
          <w:tcPr>
            <w:tcW w:w="4353" w:type="dxa"/>
            <w:tcBorders>
              <w:top w:val="single" w:sz="4" w:space="0" w:color="auto"/>
              <w:left w:val="nil"/>
              <w:bottom w:val="single" w:sz="4" w:space="0" w:color="auto"/>
              <w:right w:val="nil"/>
            </w:tcBorders>
          </w:tcPr>
          <w:p w14:paraId="1F49EEFA" w14:textId="77777777" w:rsidR="001461E7" w:rsidRPr="000002D1" w:rsidRDefault="001461E7" w:rsidP="001461E7">
            <w:pPr>
              <w:pStyle w:val="Tabletext"/>
            </w:pPr>
            <w:r>
              <w:t>Refer to commencements, completions and cancellations/withdrawals terms.</w:t>
            </w:r>
          </w:p>
        </w:tc>
      </w:tr>
      <w:bookmarkEnd w:id="3"/>
    </w:tbl>
    <w:p w14:paraId="2AECC021" w14:textId="77777777" w:rsidR="00136314" w:rsidRDefault="00136314" w:rsidP="00214913">
      <w:pPr>
        <w:pStyle w:val="Text"/>
      </w:pPr>
    </w:p>
    <w:sectPr w:rsidR="00136314" w:rsidSect="003656F4">
      <w:footerReference w:type="even" r:id="rId29"/>
      <w:footerReference w:type="default" r:id="rId30"/>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395533DA"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14B2FF60"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Apprentice and trainee terms and definitionsDocument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ed Waseem">
    <w15:presenceInfo w15:providerId="AD" w15:userId="S::mohammedwaseem@ncver.edu.au::0e7c7829-d537-4934-a295-288637e3a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D091E"/>
    <w:rsid w:val="000D6038"/>
    <w:rsid w:val="000E5CA8"/>
    <w:rsid w:val="000F3F1E"/>
    <w:rsid w:val="000F641C"/>
    <w:rsid w:val="000F6609"/>
    <w:rsid w:val="000F7BD6"/>
    <w:rsid w:val="0010072B"/>
    <w:rsid w:val="00105043"/>
    <w:rsid w:val="0010761A"/>
    <w:rsid w:val="00113165"/>
    <w:rsid w:val="00123B5C"/>
    <w:rsid w:val="00135C75"/>
    <w:rsid w:val="00136314"/>
    <w:rsid w:val="001461E7"/>
    <w:rsid w:val="00150874"/>
    <w:rsid w:val="001509F3"/>
    <w:rsid w:val="00154AF4"/>
    <w:rsid w:val="00155839"/>
    <w:rsid w:val="0015692D"/>
    <w:rsid w:val="00165868"/>
    <w:rsid w:val="00166281"/>
    <w:rsid w:val="00177827"/>
    <w:rsid w:val="0018318F"/>
    <w:rsid w:val="00183FE3"/>
    <w:rsid w:val="00184504"/>
    <w:rsid w:val="001863D8"/>
    <w:rsid w:val="001A39E4"/>
    <w:rsid w:val="001A4C27"/>
    <w:rsid w:val="001A5C89"/>
    <w:rsid w:val="001B1FCD"/>
    <w:rsid w:val="001B43CF"/>
    <w:rsid w:val="001C7264"/>
    <w:rsid w:val="001D3489"/>
    <w:rsid w:val="001E083D"/>
    <w:rsid w:val="001E2D81"/>
    <w:rsid w:val="001F51FB"/>
    <w:rsid w:val="001F5D00"/>
    <w:rsid w:val="001F7D84"/>
    <w:rsid w:val="002070FB"/>
    <w:rsid w:val="00210175"/>
    <w:rsid w:val="00210E2A"/>
    <w:rsid w:val="00214913"/>
    <w:rsid w:val="00223C79"/>
    <w:rsid w:val="002277A9"/>
    <w:rsid w:val="00233BFA"/>
    <w:rsid w:val="00233C8D"/>
    <w:rsid w:val="002351A4"/>
    <w:rsid w:val="00240124"/>
    <w:rsid w:val="002505D3"/>
    <w:rsid w:val="002515C2"/>
    <w:rsid w:val="0025735E"/>
    <w:rsid w:val="002659A3"/>
    <w:rsid w:val="00281F27"/>
    <w:rsid w:val="00284FCB"/>
    <w:rsid w:val="002C1A0C"/>
    <w:rsid w:val="002C1A2E"/>
    <w:rsid w:val="002C2299"/>
    <w:rsid w:val="002D341F"/>
    <w:rsid w:val="002D6D53"/>
    <w:rsid w:val="002E196B"/>
    <w:rsid w:val="002E2B67"/>
    <w:rsid w:val="002F74EB"/>
    <w:rsid w:val="003014C2"/>
    <w:rsid w:val="0030605F"/>
    <w:rsid w:val="00312EAC"/>
    <w:rsid w:val="00334CE3"/>
    <w:rsid w:val="00336F26"/>
    <w:rsid w:val="00337420"/>
    <w:rsid w:val="00340B4D"/>
    <w:rsid w:val="00343F03"/>
    <w:rsid w:val="0035094F"/>
    <w:rsid w:val="00352815"/>
    <w:rsid w:val="003656F4"/>
    <w:rsid w:val="00371053"/>
    <w:rsid w:val="00375CD7"/>
    <w:rsid w:val="00377AE5"/>
    <w:rsid w:val="00385E9A"/>
    <w:rsid w:val="00395C1C"/>
    <w:rsid w:val="003B16DA"/>
    <w:rsid w:val="003B483E"/>
    <w:rsid w:val="003C03E6"/>
    <w:rsid w:val="003C1DD0"/>
    <w:rsid w:val="003C57A1"/>
    <w:rsid w:val="003E36CF"/>
    <w:rsid w:val="003E67CB"/>
    <w:rsid w:val="003F6833"/>
    <w:rsid w:val="004041B0"/>
    <w:rsid w:val="004211FE"/>
    <w:rsid w:val="00427EB5"/>
    <w:rsid w:val="00434078"/>
    <w:rsid w:val="00437939"/>
    <w:rsid w:val="00442EE9"/>
    <w:rsid w:val="004435D6"/>
    <w:rsid w:val="00472ED0"/>
    <w:rsid w:val="0048643A"/>
    <w:rsid w:val="0049453B"/>
    <w:rsid w:val="00494E7C"/>
    <w:rsid w:val="004A75CF"/>
    <w:rsid w:val="004B036F"/>
    <w:rsid w:val="004C4063"/>
    <w:rsid w:val="004D4802"/>
    <w:rsid w:val="004E7227"/>
    <w:rsid w:val="004E786E"/>
    <w:rsid w:val="00501AEF"/>
    <w:rsid w:val="00501E47"/>
    <w:rsid w:val="00510C07"/>
    <w:rsid w:val="0051264C"/>
    <w:rsid w:val="00520315"/>
    <w:rsid w:val="0052276C"/>
    <w:rsid w:val="00531EBF"/>
    <w:rsid w:val="00533FF1"/>
    <w:rsid w:val="005350F3"/>
    <w:rsid w:val="00540D36"/>
    <w:rsid w:val="0056048D"/>
    <w:rsid w:val="0056441F"/>
    <w:rsid w:val="00570758"/>
    <w:rsid w:val="00581546"/>
    <w:rsid w:val="0058225F"/>
    <w:rsid w:val="0058704E"/>
    <w:rsid w:val="005939E6"/>
    <w:rsid w:val="005A4824"/>
    <w:rsid w:val="005A7206"/>
    <w:rsid w:val="005C277E"/>
    <w:rsid w:val="005C2BD1"/>
    <w:rsid w:val="005C61F8"/>
    <w:rsid w:val="005D2418"/>
    <w:rsid w:val="005D74F6"/>
    <w:rsid w:val="005E4764"/>
    <w:rsid w:val="005F4986"/>
    <w:rsid w:val="005F62B1"/>
    <w:rsid w:val="0060137A"/>
    <w:rsid w:val="00623BDD"/>
    <w:rsid w:val="00650A4C"/>
    <w:rsid w:val="00652973"/>
    <w:rsid w:val="00656679"/>
    <w:rsid w:val="00667D19"/>
    <w:rsid w:val="00676010"/>
    <w:rsid w:val="0067712D"/>
    <w:rsid w:val="006810E8"/>
    <w:rsid w:val="00682794"/>
    <w:rsid w:val="00683193"/>
    <w:rsid w:val="00696A48"/>
    <w:rsid w:val="00696B5D"/>
    <w:rsid w:val="00697864"/>
    <w:rsid w:val="006A702B"/>
    <w:rsid w:val="006C5DA9"/>
    <w:rsid w:val="006E036A"/>
    <w:rsid w:val="006E6922"/>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65A7"/>
    <w:rsid w:val="007C7E21"/>
    <w:rsid w:val="007E0C6B"/>
    <w:rsid w:val="007E2D8C"/>
    <w:rsid w:val="007E4148"/>
    <w:rsid w:val="007E78CB"/>
    <w:rsid w:val="007F3F4A"/>
    <w:rsid w:val="007F469D"/>
    <w:rsid w:val="007F70C6"/>
    <w:rsid w:val="00800A2B"/>
    <w:rsid w:val="00806C1C"/>
    <w:rsid w:val="00822A58"/>
    <w:rsid w:val="00826757"/>
    <w:rsid w:val="00832C4B"/>
    <w:rsid w:val="00833326"/>
    <w:rsid w:val="008434AC"/>
    <w:rsid w:val="00852712"/>
    <w:rsid w:val="00871F95"/>
    <w:rsid w:val="00874DA5"/>
    <w:rsid w:val="00882C58"/>
    <w:rsid w:val="008923B6"/>
    <w:rsid w:val="00894271"/>
    <w:rsid w:val="0089664E"/>
    <w:rsid w:val="008A3E2D"/>
    <w:rsid w:val="008C0A74"/>
    <w:rsid w:val="008C1662"/>
    <w:rsid w:val="008C584F"/>
    <w:rsid w:val="008C64E7"/>
    <w:rsid w:val="008D1A7C"/>
    <w:rsid w:val="008D52AB"/>
    <w:rsid w:val="008D6F58"/>
    <w:rsid w:val="008E4276"/>
    <w:rsid w:val="008F03BF"/>
    <w:rsid w:val="008F20BA"/>
    <w:rsid w:val="0090584F"/>
    <w:rsid w:val="009058B5"/>
    <w:rsid w:val="00906580"/>
    <w:rsid w:val="00933317"/>
    <w:rsid w:val="009345DA"/>
    <w:rsid w:val="00940830"/>
    <w:rsid w:val="009461ED"/>
    <w:rsid w:val="009538E6"/>
    <w:rsid w:val="00957932"/>
    <w:rsid w:val="009601A0"/>
    <w:rsid w:val="009704E4"/>
    <w:rsid w:val="009775C7"/>
    <w:rsid w:val="009A12DD"/>
    <w:rsid w:val="009A1718"/>
    <w:rsid w:val="009A3491"/>
    <w:rsid w:val="009A4CC5"/>
    <w:rsid w:val="009C22BE"/>
    <w:rsid w:val="009D54BE"/>
    <w:rsid w:val="009E17EF"/>
    <w:rsid w:val="009E231A"/>
    <w:rsid w:val="009E2F64"/>
    <w:rsid w:val="00A10A6B"/>
    <w:rsid w:val="00A10E2B"/>
    <w:rsid w:val="00A22FD1"/>
    <w:rsid w:val="00A233AE"/>
    <w:rsid w:val="00A27591"/>
    <w:rsid w:val="00A30084"/>
    <w:rsid w:val="00A42D09"/>
    <w:rsid w:val="00A50895"/>
    <w:rsid w:val="00A53268"/>
    <w:rsid w:val="00A566CC"/>
    <w:rsid w:val="00A60880"/>
    <w:rsid w:val="00A72508"/>
    <w:rsid w:val="00A73130"/>
    <w:rsid w:val="00A73318"/>
    <w:rsid w:val="00A74BDD"/>
    <w:rsid w:val="00A75713"/>
    <w:rsid w:val="00A9334E"/>
    <w:rsid w:val="00A93867"/>
    <w:rsid w:val="00A961D3"/>
    <w:rsid w:val="00A9631B"/>
    <w:rsid w:val="00A9712D"/>
    <w:rsid w:val="00A972B9"/>
    <w:rsid w:val="00AA1A9A"/>
    <w:rsid w:val="00AA44D4"/>
    <w:rsid w:val="00AB4F07"/>
    <w:rsid w:val="00AD5C45"/>
    <w:rsid w:val="00AF1005"/>
    <w:rsid w:val="00AF60DF"/>
    <w:rsid w:val="00B00C35"/>
    <w:rsid w:val="00B05F5C"/>
    <w:rsid w:val="00B073FB"/>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B113D"/>
    <w:rsid w:val="00BC00AB"/>
    <w:rsid w:val="00BC265D"/>
    <w:rsid w:val="00BC770A"/>
    <w:rsid w:val="00BC78FD"/>
    <w:rsid w:val="00BC7C47"/>
    <w:rsid w:val="00BD00B7"/>
    <w:rsid w:val="00BE2328"/>
    <w:rsid w:val="00BF5452"/>
    <w:rsid w:val="00BF690E"/>
    <w:rsid w:val="00C053D5"/>
    <w:rsid w:val="00C12729"/>
    <w:rsid w:val="00C24D75"/>
    <w:rsid w:val="00C27D43"/>
    <w:rsid w:val="00C3273F"/>
    <w:rsid w:val="00C40C02"/>
    <w:rsid w:val="00C54125"/>
    <w:rsid w:val="00C560B7"/>
    <w:rsid w:val="00C63294"/>
    <w:rsid w:val="00C76B62"/>
    <w:rsid w:val="00C77DC6"/>
    <w:rsid w:val="00C801DA"/>
    <w:rsid w:val="00C926F0"/>
    <w:rsid w:val="00C9656D"/>
    <w:rsid w:val="00CA4AFC"/>
    <w:rsid w:val="00CB5ACB"/>
    <w:rsid w:val="00CC0F3E"/>
    <w:rsid w:val="00CD0F26"/>
    <w:rsid w:val="00CD3B7F"/>
    <w:rsid w:val="00CD5F32"/>
    <w:rsid w:val="00CF7ACF"/>
    <w:rsid w:val="00D02E2B"/>
    <w:rsid w:val="00D05C92"/>
    <w:rsid w:val="00D076F0"/>
    <w:rsid w:val="00D25F20"/>
    <w:rsid w:val="00D334D5"/>
    <w:rsid w:val="00D427DF"/>
    <w:rsid w:val="00D43B5F"/>
    <w:rsid w:val="00D53DC2"/>
    <w:rsid w:val="00D65338"/>
    <w:rsid w:val="00D663B9"/>
    <w:rsid w:val="00D83613"/>
    <w:rsid w:val="00D83A22"/>
    <w:rsid w:val="00DA26B6"/>
    <w:rsid w:val="00DB1C6C"/>
    <w:rsid w:val="00DB599C"/>
    <w:rsid w:val="00DC0105"/>
    <w:rsid w:val="00DC5F5C"/>
    <w:rsid w:val="00DD1A1C"/>
    <w:rsid w:val="00DD2D31"/>
    <w:rsid w:val="00DD319E"/>
    <w:rsid w:val="00DD6E33"/>
    <w:rsid w:val="00DE1B29"/>
    <w:rsid w:val="00DE3E4E"/>
    <w:rsid w:val="00DF7DFD"/>
    <w:rsid w:val="00E06B95"/>
    <w:rsid w:val="00E123CB"/>
    <w:rsid w:val="00E14FA9"/>
    <w:rsid w:val="00E20FD1"/>
    <w:rsid w:val="00E21D8D"/>
    <w:rsid w:val="00E236D0"/>
    <w:rsid w:val="00E24143"/>
    <w:rsid w:val="00E307C0"/>
    <w:rsid w:val="00E32324"/>
    <w:rsid w:val="00E32D8D"/>
    <w:rsid w:val="00E359F6"/>
    <w:rsid w:val="00E365F8"/>
    <w:rsid w:val="00E52313"/>
    <w:rsid w:val="00E52522"/>
    <w:rsid w:val="00E56EC1"/>
    <w:rsid w:val="00E66664"/>
    <w:rsid w:val="00E750FD"/>
    <w:rsid w:val="00E81A91"/>
    <w:rsid w:val="00E85A47"/>
    <w:rsid w:val="00E9118F"/>
    <w:rsid w:val="00E92B8B"/>
    <w:rsid w:val="00E95812"/>
    <w:rsid w:val="00E95948"/>
    <w:rsid w:val="00EA673B"/>
    <w:rsid w:val="00EB4E31"/>
    <w:rsid w:val="00EB6CD4"/>
    <w:rsid w:val="00EC2EDC"/>
    <w:rsid w:val="00ED4D6D"/>
    <w:rsid w:val="00EE42D9"/>
    <w:rsid w:val="00EE67B3"/>
    <w:rsid w:val="00EF1936"/>
    <w:rsid w:val="00EF3CC7"/>
    <w:rsid w:val="00F061BA"/>
    <w:rsid w:val="00F454B3"/>
    <w:rsid w:val="00F54931"/>
    <w:rsid w:val="00F70378"/>
    <w:rsid w:val="00F72F24"/>
    <w:rsid w:val="00F93048"/>
    <w:rsid w:val="00FA0B7F"/>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semiHidden/>
    <w:unhideWhenUsed/>
    <w:rsid w:val="00746422"/>
    <w:pPr>
      <w:spacing w:line="240" w:lineRule="auto"/>
    </w:pPr>
    <w:rPr>
      <w:sz w:val="20"/>
    </w:rPr>
  </w:style>
  <w:style w:type="character" w:customStyle="1" w:styleId="CommentTextChar">
    <w:name w:val="Comment Text Char"/>
    <w:basedOn w:val="DefaultParagraphFont"/>
    <w:link w:val="CommentText"/>
    <w:uiPriority w:val="99"/>
    <w:semiHidden/>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ts_req@ncver.edu.au" TargetMode="External"/><Relationship Id="rId18" Type="http://schemas.openxmlformats.org/officeDocument/2006/relationships/image" Target="media/image20.png"/><Relationship Id="rId26" Type="http://schemas.openxmlformats.org/officeDocument/2006/relationships/hyperlink" Target="https://www.voced.edu.au/glossary-vet" TargetMode="External"/><Relationship Id="rId3" Type="http://schemas.openxmlformats.org/officeDocument/2006/relationships/styles" Target="styles.xml"/><Relationship Id="rId21" Type="http://schemas.openxmlformats.org/officeDocument/2006/relationships/hyperlink" Target="mailto:ats_req@ncver.edu.au" TargetMode="External"/><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hyperlink" Target="http://creativecommons.org/licenses/by/3.0/au/" TargetMode="External"/><Relationship Id="rId25" Type="http://schemas.openxmlformats.org/officeDocument/2006/relationships/hyperlink" Target="http://www.ncver.edu.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creativecommons.org/licenses/by/3.0/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40.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creativecommons.org/licenses/by/3.0/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lsay.edu.au" TargetMode="External"/><Relationship Id="rId22" Type="http://schemas.openxmlformats.org/officeDocument/2006/relationships/hyperlink" Target="https://www.lsay.edu.au"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7</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14488</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2021-06-24T01:46:00Z</dcterms:created>
  <dcterms:modified xsi:type="dcterms:W3CDTF">2021-06-24T01:46:00Z</dcterms:modified>
</cp:coreProperties>
</file>