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578FE" w14:textId="77777777" w:rsidR="00AB7E26" w:rsidRPr="000302CB" w:rsidRDefault="00116D1E" w:rsidP="00940830">
      <w:pPr>
        <w:pStyle w:val="PublicationTitle"/>
      </w:pPr>
      <w:bookmarkStart w:id="0" w:name="_Toc296423677"/>
      <w:bookmarkStart w:id="1" w:name="_Toc296497508"/>
      <w:r w:rsidRPr="000302CB">
        <w:rPr>
          <w:noProof/>
          <w:lang w:eastAsia="en-AU"/>
        </w:rPr>
        <w:drawing>
          <wp:anchor distT="0" distB="0" distL="114300" distR="114300" simplePos="0" relativeHeight="251661312" behindDoc="0" locked="0" layoutInCell="1" allowOverlap="1" wp14:anchorId="14272432" wp14:editId="3CA44FFB">
            <wp:simplePos x="0" y="0"/>
            <wp:positionH relativeFrom="column">
              <wp:posOffset>1709420</wp:posOffset>
            </wp:positionH>
            <wp:positionV relativeFrom="paragraph">
              <wp:posOffset>626745</wp:posOffset>
            </wp:positionV>
            <wp:extent cx="2408555" cy="513080"/>
            <wp:effectExtent l="0" t="0" r="0" b="1270"/>
            <wp:wrapSquare wrapText="bothSides"/>
            <wp:docPr id="23" name="Picture 23" descr="NCVER_Floating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NCVER_Floating_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8555" cy="513080"/>
                    </a:xfrm>
                    <a:prstGeom prst="rect">
                      <a:avLst/>
                    </a:prstGeom>
                    <a:noFill/>
                  </pic:spPr>
                </pic:pic>
              </a:graphicData>
            </a:graphic>
            <wp14:sizeRelH relativeFrom="page">
              <wp14:pctWidth>0</wp14:pctWidth>
            </wp14:sizeRelH>
            <wp14:sizeRelV relativeFrom="page">
              <wp14:pctHeight>0</wp14:pctHeight>
            </wp14:sizeRelV>
          </wp:anchor>
        </w:drawing>
      </w:r>
    </w:p>
    <w:p w14:paraId="326F67E4" w14:textId="4CDDAC1C" w:rsidR="009E231A" w:rsidRPr="000302CB" w:rsidRDefault="00D45CAA" w:rsidP="00AB7E26">
      <w:pPr>
        <w:pStyle w:val="PublicationTitle"/>
        <w:spacing w:before="1600"/>
      </w:pPr>
      <w:r w:rsidRPr="000302CB">
        <w:t>Government-funded students and courses</w:t>
      </w:r>
      <w:bookmarkEnd w:id="0"/>
      <w:bookmarkEnd w:id="1"/>
      <w:r w:rsidR="00DF1931" w:rsidRPr="000302CB">
        <w:t xml:space="preserve"> 2023: </w:t>
      </w:r>
      <w:r w:rsidRPr="000302CB">
        <w:t>explanatory notes</w:t>
      </w:r>
    </w:p>
    <w:p w14:paraId="22CF58EA" w14:textId="2ACD6B95" w:rsidR="009E231A" w:rsidRPr="000302CB" w:rsidRDefault="00D45CAA" w:rsidP="00940830">
      <w:pPr>
        <w:pStyle w:val="Organisation"/>
      </w:pPr>
      <w:r w:rsidRPr="000302CB">
        <w:t>National Centre for Vocational Education Research</w:t>
      </w:r>
    </w:p>
    <w:p w14:paraId="25A4FF8F" w14:textId="2FF2F9E9" w:rsidR="00D45CAA" w:rsidRPr="000302CB" w:rsidRDefault="00D45CAA" w:rsidP="00940830">
      <w:pPr>
        <w:pStyle w:val="Organisation"/>
      </w:pPr>
      <w:r w:rsidRPr="000302CB">
        <w:t xml:space="preserve">Revised: </w:t>
      </w:r>
      <w:r w:rsidR="00BC7B15" w:rsidRPr="000302CB">
        <w:t>March</w:t>
      </w:r>
      <w:r w:rsidRPr="000302CB">
        <w:t xml:space="preserve"> 202</w:t>
      </w:r>
      <w:r w:rsidR="00BC7B15" w:rsidRPr="000302CB">
        <w:t>4</w:t>
      </w:r>
    </w:p>
    <w:p w14:paraId="0792C747" w14:textId="77777777" w:rsidR="00166281" w:rsidRPr="000302CB" w:rsidRDefault="00166281" w:rsidP="00940830">
      <w:pPr>
        <w:pStyle w:val="Organisation"/>
      </w:pPr>
    </w:p>
    <w:p w14:paraId="24F3A019" w14:textId="77777777" w:rsidR="000315D7" w:rsidRPr="000302CB" w:rsidRDefault="000315D7" w:rsidP="00940830">
      <w:pPr>
        <w:pStyle w:val="Organisation"/>
      </w:pPr>
    </w:p>
    <w:p w14:paraId="3151A67D" w14:textId="61FF34FE" w:rsidR="006C5DA9" w:rsidRPr="000302CB" w:rsidRDefault="006C5DA9" w:rsidP="00A9334E">
      <w:pPr>
        <w:pStyle w:val="Text"/>
        <w:ind w:left="2552"/>
      </w:pPr>
    </w:p>
    <w:p w14:paraId="246CE739" w14:textId="77777777" w:rsidR="001B43CF" w:rsidRPr="000302CB" w:rsidRDefault="001B43CF" w:rsidP="00A9334E">
      <w:pPr>
        <w:pStyle w:val="Text"/>
        <w:ind w:left="2552"/>
      </w:pPr>
    </w:p>
    <w:p w14:paraId="00EF3912" w14:textId="16A0E917" w:rsidR="001B43CF" w:rsidRPr="000302CB" w:rsidRDefault="00D45CAA" w:rsidP="00A9334E">
      <w:pPr>
        <w:pStyle w:val="Text"/>
        <w:ind w:left="2552"/>
      </w:pPr>
      <w:r w:rsidRPr="000302CB">
        <w:rPr>
          <w:noProof/>
          <w:lang w:eastAsia="en-AU"/>
        </w:rPr>
        <mc:AlternateContent>
          <mc:Choice Requires="wps">
            <w:drawing>
              <wp:anchor distT="0" distB="0" distL="114300" distR="114300" simplePos="0" relativeHeight="251658240" behindDoc="0" locked="0" layoutInCell="1" allowOverlap="1" wp14:anchorId="069D2468" wp14:editId="6ED7D1C0">
                <wp:simplePos x="0" y="0"/>
                <wp:positionH relativeFrom="column">
                  <wp:posOffset>1567815</wp:posOffset>
                </wp:positionH>
                <wp:positionV relativeFrom="margin">
                  <wp:posOffset>5906770</wp:posOffset>
                </wp:positionV>
                <wp:extent cx="3875405" cy="2360930"/>
                <wp:effectExtent l="0" t="0" r="0" b="127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5405" cy="2360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23407B" w14:textId="77777777" w:rsidR="009E17EF" w:rsidRDefault="009E17EF" w:rsidP="000C1642">
                            <w:pPr>
                              <w:pStyle w:val="Imprint"/>
                            </w:pPr>
                          </w:p>
                          <w:p w14:paraId="0C6D8501" w14:textId="39591CA0" w:rsidR="007E52E6" w:rsidRPr="00DF1931" w:rsidRDefault="009E17EF" w:rsidP="00B57CC9">
                            <w:pPr>
                              <w:pStyle w:val="Text"/>
                              <w:shd w:val="clear" w:color="auto" w:fill="000000" w:themeFill="text1"/>
                              <w:rPr>
                                <w:i/>
                                <w:iCs/>
                              </w:rPr>
                            </w:pPr>
                            <w:r w:rsidRPr="000C1642">
                              <w:t xml:space="preserve">This document was produced </w:t>
                            </w:r>
                            <w:r w:rsidR="00D45CAA">
                              <w:t xml:space="preserve">as </w:t>
                            </w:r>
                            <w:r w:rsidRPr="000C1642">
                              <w:t xml:space="preserve">an added resource for </w:t>
                            </w:r>
                            <w:r w:rsidR="00D45CAA">
                              <w:t xml:space="preserve">the </w:t>
                            </w:r>
                            <w:r w:rsidR="00D45CAA" w:rsidRPr="00D45CAA">
                              <w:rPr>
                                <w:i/>
                                <w:iCs/>
                              </w:rPr>
                              <w:t>Government-funded students and courses</w:t>
                            </w:r>
                            <w:r w:rsidR="00DF1931">
                              <w:rPr>
                                <w:i/>
                                <w:iCs/>
                              </w:rPr>
                              <w:t xml:space="preserve"> – January to </w:t>
                            </w:r>
                            <w:r w:rsidR="000A31D0">
                              <w:rPr>
                                <w:i/>
                                <w:iCs/>
                              </w:rPr>
                              <w:t>September</w:t>
                            </w:r>
                            <w:r w:rsidR="00D45CAA" w:rsidRPr="00D45CAA">
                              <w:rPr>
                                <w:i/>
                                <w:iCs/>
                              </w:rPr>
                              <w:t xml:space="preserve"> 202</w:t>
                            </w:r>
                            <w:r w:rsidR="00DF1931">
                              <w:rPr>
                                <w:i/>
                                <w:iCs/>
                              </w:rPr>
                              <w:t>3</w:t>
                            </w:r>
                            <w:r w:rsidR="00D45CAA">
                              <w:t xml:space="preserve"> publication sourced from the National VET Provider Collection</w:t>
                            </w:r>
                            <w:r w:rsidRPr="000C1642">
                              <w:t xml:space="preserve">. The </w:t>
                            </w:r>
                            <w:r w:rsidR="00D45CAA">
                              <w:t>publication</w:t>
                            </w:r>
                            <w:r w:rsidRPr="000C1642">
                              <w:t xml:space="preserve"> is available on NCVER’s </w:t>
                            </w:r>
                            <w:r w:rsidR="00116D1E">
                              <w:t>Portal</w:t>
                            </w:r>
                            <w:r w:rsidR="007E52E6">
                              <w:t>: &lt;</w:t>
                            </w:r>
                            <w:hyperlink r:id="rId9" w:history="1">
                              <w:r w:rsidR="00BD5EE0" w:rsidRPr="00451F9C">
                                <w:rPr>
                                  <w:rStyle w:val="Hyperlink"/>
                                </w:rPr>
                                <w:t>https://www.ncver.edu.au</w:t>
                              </w:r>
                            </w:hyperlink>
                            <w:r w:rsidR="007E52E6">
                              <w:t>&gt;</w:t>
                            </w:r>
                            <w:r w:rsidR="00D45CAA">
                              <w:t>.</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69D2468" id="_x0000_t202" coordsize="21600,21600" o:spt="202" path="m,l,21600r21600,l21600,xe">
                <v:stroke joinstyle="miter"/>
                <v:path gradientshapeok="t" o:connecttype="rect"/>
              </v:shapetype>
              <v:shape id="Text Box 10" o:spid="_x0000_s1026" type="#_x0000_t202" style="position:absolute;left:0;text-align:left;margin-left:123.45pt;margin-top:465.1pt;width:305.15pt;height:18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" filled="f" stroked="f">
                <v:textbox>
                  <w:txbxContent>
                    <w:p w14:paraId="3D23407B" w14:textId="77777777" w:rsidR="009E17EF" w:rsidRDefault="009E17EF" w:rsidP="000C1642">
                      <w:pPr>
                        <w:pStyle w:val="Imprint"/>
                      </w:pPr>
                    </w:p>
                    <w:p w14:paraId="0C6D8501" w14:textId="39591CA0" w:rsidR="007E52E6" w:rsidRPr="00DF1931" w:rsidRDefault="009E17EF" w:rsidP="00B57CC9">
                      <w:pPr>
                        <w:pStyle w:val="Text"/>
                        <w:shd w:val="clear" w:color="auto" w:fill="000000" w:themeFill="text1"/>
                        <w:rPr>
                          <w:i/>
                          <w:iCs/>
                        </w:rPr>
                      </w:pPr>
                      <w:r w:rsidRPr="000C1642">
                        <w:t xml:space="preserve">This document was produced </w:t>
                      </w:r>
                      <w:r w:rsidR="00D45CAA">
                        <w:t xml:space="preserve">as </w:t>
                      </w:r>
                      <w:r w:rsidRPr="000C1642">
                        <w:t xml:space="preserve">an added resource for </w:t>
                      </w:r>
                      <w:r w:rsidR="00D45CAA">
                        <w:t xml:space="preserve">the </w:t>
                      </w:r>
                      <w:r w:rsidR="00D45CAA" w:rsidRPr="00D45CAA">
                        <w:rPr>
                          <w:i/>
                          <w:iCs/>
                        </w:rPr>
                        <w:t>Government-funded students and courses</w:t>
                      </w:r>
                      <w:r w:rsidR="00DF1931">
                        <w:rPr>
                          <w:i/>
                          <w:iCs/>
                        </w:rPr>
                        <w:t xml:space="preserve"> – January to </w:t>
                      </w:r>
                      <w:r w:rsidR="000A31D0">
                        <w:rPr>
                          <w:i/>
                          <w:iCs/>
                        </w:rPr>
                        <w:t>September</w:t>
                      </w:r>
                      <w:r w:rsidR="00D45CAA" w:rsidRPr="00D45CAA">
                        <w:rPr>
                          <w:i/>
                          <w:iCs/>
                        </w:rPr>
                        <w:t xml:space="preserve"> 202</w:t>
                      </w:r>
                      <w:r w:rsidR="00DF1931">
                        <w:rPr>
                          <w:i/>
                          <w:iCs/>
                        </w:rPr>
                        <w:t>3</w:t>
                      </w:r>
                      <w:r w:rsidR="00D45CAA">
                        <w:t xml:space="preserve"> publication sourced from the National VET Provider Collection</w:t>
                      </w:r>
                      <w:r w:rsidRPr="000C1642">
                        <w:t xml:space="preserve">. The </w:t>
                      </w:r>
                      <w:r w:rsidR="00D45CAA">
                        <w:t>publication</w:t>
                      </w:r>
                      <w:r w:rsidRPr="000C1642">
                        <w:t xml:space="preserve"> is available on NCVER’s </w:t>
                      </w:r>
                      <w:r w:rsidR="00116D1E">
                        <w:t>Portal</w:t>
                      </w:r>
                      <w:r w:rsidR="007E52E6">
                        <w:t>: &lt;</w:t>
                      </w:r>
                      <w:hyperlink r:id="rId10" w:history="1">
                        <w:r w:rsidR="00BD5EE0" w:rsidRPr="00451F9C">
                          <w:rPr>
                            <w:rStyle w:val="Hyperlink"/>
                          </w:rPr>
                          <w:t>https://www.ncver.edu.au</w:t>
                        </w:r>
                      </w:hyperlink>
                      <w:r w:rsidR="007E52E6">
                        <w:t>&gt;</w:t>
                      </w:r>
                      <w:r w:rsidR="00D45CAA">
                        <w:t>.</w:t>
                      </w:r>
                    </w:p>
                  </w:txbxContent>
                </v:textbox>
                <w10:wrap anchory="margin"/>
              </v:shape>
            </w:pict>
          </mc:Fallback>
        </mc:AlternateContent>
      </w:r>
    </w:p>
    <w:p w14:paraId="746D2653" w14:textId="77777777" w:rsidR="001B43CF" w:rsidRPr="000302CB" w:rsidRDefault="001B43CF" w:rsidP="00A9334E">
      <w:pPr>
        <w:pStyle w:val="Text"/>
        <w:ind w:left="2552"/>
      </w:pPr>
    </w:p>
    <w:p w14:paraId="1A64469A" w14:textId="77777777" w:rsidR="001B43CF" w:rsidRPr="000302CB" w:rsidRDefault="001B43CF" w:rsidP="00A9334E">
      <w:pPr>
        <w:pStyle w:val="Text"/>
        <w:ind w:left="2552"/>
      </w:pPr>
    </w:p>
    <w:p w14:paraId="13F5381F" w14:textId="77777777" w:rsidR="001B43CF" w:rsidRPr="000302CB" w:rsidRDefault="001B43CF" w:rsidP="00A9334E">
      <w:pPr>
        <w:pStyle w:val="Text"/>
        <w:ind w:left="2552"/>
      </w:pPr>
    </w:p>
    <w:p w14:paraId="4176BD40" w14:textId="77777777" w:rsidR="00DB599C" w:rsidRPr="000302CB" w:rsidRDefault="00DB599C" w:rsidP="00A9334E">
      <w:pPr>
        <w:pStyle w:val="Text"/>
        <w:ind w:left="2552"/>
      </w:pPr>
    </w:p>
    <w:p w14:paraId="03471EBD" w14:textId="77777777" w:rsidR="00DB599C" w:rsidRPr="000302CB" w:rsidRDefault="00DB599C" w:rsidP="00A9334E">
      <w:pPr>
        <w:pStyle w:val="Text"/>
        <w:ind w:left="2552"/>
      </w:pPr>
    </w:p>
    <w:p w14:paraId="5A72EE02" w14:textId="77777777" w:rsidR="00DB599C" w:rsidRPr="000302CB" w:rsidRDefault="00DB599C" w:rsidP="00A9334E">
      <w:pPr>
        <w:pStyle w:val="Heading3"/>
        <w:ind w:left="2552" w:right="-1"/>
      </w:pPr>
      <w:r w:rsidRPr="000302CB">
        <w:softHyphen/>
      </w:r>
    </w:p>
    <w:p w14:paraId="0621A929" w14:textId="77777777" w:rsidR="00177827" w:rsidRPr="000302CB" w:rsidRDefault="00FE4A2D" w:rsidP="00A9334E">
      <w:pPr>
        <w:pStyle w:val="Heading3"/>
        <w:ind w:left="2552" w:right="-1"/>
      </w:pPr>
      <w:r w:rsidRPr="000302CB">
        <w:br w:type="page"/>
      </w:r>
      <w:bookmarkStart w:id="2" w:name="_Toc495748330"/>
      <w:bookmarkStart w:id="3" w:name="_Toc495810630"/>
      <w:bookmarkStart w:id="4" w:name="_Toc6031787"/>
      <w:bookmarkStart w:id="5" w:name="_Toc6031844"/>
    </w:p>
    <w:p w14:paraId="5463399F" w14:textId="77777777" w:rsidR="008E6C3A" w:rsidRPr="000302CB" w:rsidRDefault="008E6C3A" w:rsidP="008E6C3A">
      <w:pPr>
        <w:pStyle w:val="Heading3"/>
        <w:ind w:right="-1"/>
      </w:pPr>
      <w:r w:rsidRPr="000302CB">
        <w:lastRenderedPageBreak/>
        <w:t>Publisher’s note</w:t>
      </w:r>
    </w:p>
    <w:p w14:paraId="6874FC64" w14:textId="361AD1A7" w:rsidR="00297C1D" w:rsidRPr="000302CB" w:rsidRDefault="00297C1D" w:rsidP="00297C1D">
      <w:pPr>
        <w:pStyle w:val="Imprint"/>
      </w:pPr>
      <w:r w:rsidRPr="000302CB">
        <w:t>The views and opinions expressed in this document are those of NCVER and do not necessarily reflect the views of the Australian Government and state and territory governments. Any errors and omissions are the responsibility of the author(s).</w:t>
      </w:r>
    </w:p>
    <w:p w14:paraId="3DE9B348" w14:textId="283120F0" w:rsidR="00D45CAA" w:rsidRPr="000302CB" w:rsidRDefault="00D45CAA" w:rsidP="00297C1D">
      <w:pPr>
        <w:pStyle w:val="Imprint"/>
      </w:pPr>
      <w:r w:rsidRPr="000302CB">
        <w:t xml:space="preserve">Comments and suggestions regarding this publication are welcomed and should be forwarded to NCVER by email to </w:t>
      </w:r>
      <w:hyperlink r:id="rId11" w:history="1">
        <w:r w:rsidRPr="000302CB">
          <w:rPr>
            <w:rStyle w:val="Hyperlink"/>
            <w:sz w:val="16"/>
          </w:rPr>
          <w:t>vet_req@ncver.edu.au</w:t>
        </w:r>
      </w:hyperlink>
      <w:r w:rsidRPr="000302CB">
        <w:t xml:space="preserve"> with the subject “Feedback on Government-funded students and courses: explanatory notes”.</w:t>
      </w:r>
    </w:p>
    <w:p w14:paraId="6B0371C0" w14:textId="77777777" w:rsidR="006A702B" w:rsidRPr="000302CB" w:rsidRDefault="006A702B" w:rsidP="008E6C3A">
      <w:pPr>
        <w:pStyle w:val="Imprint"/>
      </w:pPr>
    </w:p>
    <w:p w14:paraId="7E2FC264" w14:textId="77777777" w:rsidR="006A702B" w:rsidRPr="000302CB" w:rsidRDefault="006A702B" w:rsidP="008E6C3A">
      <w:pPr>
        <w:pStyle w:val="Imprint"/>
      </w:pPr>
    </w:p>
    <w:p w14:paraId="0941690C" w14:textId="77777777" w:rsidR="006A702B" w:rsidRPr="000302CB" w:rsidRDefault="006A702B" w:rsidP="008E6C3A">
      <w:pPr>
        <w:pStyle w:val="Imprint"/>
      </w:pPr>
    </w:p>
    <w:p w14:paraId="2D67A86F" w14:textId="77777777" w:rsidR="006A702B" w:rsidRPr="000302CB" w:rsidRDefault="006A702B" w:rsidP="008E6C3A">
      <w:pPr>
        <w:pStyle w:val="Imprint"/>
      </w:pPr>
    </w:p>
    <w:p w14:paraId="7CB57134" w14:textId="77777777" w:rsidR="006A702B" w:rsidRPr="000302CB" w:rsidRDefault="006A702B" w:rsidP="008E6C3A">
      <w:pPr>
        <w:pStyle w:val="Imprint"/>
      </w:pPr>
    </w:p>
    <w:p w14:paraId="57C4D1A6" w14:textId="77777777" w:rsidR="006A702B" w:rsidRPr="000302CB" w:rsidRDefault="006A702B" w:rsidP="008E6C3A">
      <w:pPr>
        <w:pStyle w:val="Imprint"/>
      </w:pPr>
    </w:p>
    <w:p w14:paraId="34ABAD97" w14:textId="77777777" w:rsidR="006A702B" w:rsidRPr="000302CB" w:rsidRDefault="006A702B" w:rsidP="008E6C3A">
      <w:pPr>
        <w:pStyle w:val="Imprint"/>
      </w:pPr>
    </w:p>
    <w:p w14:paraId="392F3CFE" w14:textId="50015EC6" w:rsidR="006A702B" w:rsidRPr="000302CB" w:rsidRDefault="006A702B" w:rsidP="008E6C3A">
      <w:pPr>
        <w:pStyle w:val="Imprint"/>
      </w:pPr>
    </w:p>
    <w:p w14:paraId="6443AC85" w14:textId="0FBAB5C8" w:rsidR="006A702B" w:rsidRPr="000302CB" w:rsidRDefault="006A702B" w:rsidP="006A702B">
      <w:pPr>
        <w:pStyle w:val="Text"/>
      </w:pPr>
    </w:p>
    <w:p w14:paraId="133E58C4" w14:textId="08DC6172" w:rsidR="006A702B" w:rsidRPr="000302CB" w:rsidRDefault="007971B7" w:rsidP="006A702B">
      <w:pPr>
        <w:pStyle w:val="Text"/>
      </w:pPr>
      <w:r w:rsidRPr="000302CB">
        <w:rPr>
          <w:noProof/>
          <w:kern w:val="28"/>
          <w:lang w:eastAsia="en-AU"/>
        </w:rPr>
        <mc:AlternateContent>
          <mc:Choice Requires="wps">
            <w:drawing>
              <wp:anchor distT="0" distB="0" distL="114300" distR="114300" simplePos="0" relativeHeight="251660288" behindDoc="0" locked="0" layoutInCell="1" allowOverlap="1" wp14:anchorId="252CEEEC" wp14:editId="141A2C07">
                <wp:simplePos x="0" y="0"/>
                <wp:positionH relativeFrom="column">
                  <wp:posOffset>-5080</wp:posOffset>
                </wp:positionH>
                <wp:positionV relativeFrom="margin">
                  <wp:posOffset>3552190</wp:posOffset>
                </wp:positionV>
                <wp:extent cx="5682615" cy="5905500"/>
                <wp:effectExtent l="0" t="0" r="0" b="0"/>
                <wp:wrapNone/>
                <wp:docPr id="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2615" cy="5905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37875" w14:textId="5D94451A" w:rsidR="00297C1D" w:rsidRPr="00A021FC" w:rsidRDefault="00297C1D" w:rsidP="00297C1D">
                            <w:pPr>
                              <w:pStyle w:val="Imprint"/>
                              <w:rPr>
                                <w:b/>
                              </w:rPr>
                            </w:pPr>
                            <w:r w:rsidRPr="00F30E8C">
                              <w:rPr>
                                <w:b/>
                              </w:rPr>
                              <w:t xml:space="preserve">© Commonwealth of Australia, </w:t>
                            </w:r>
                            <w:r w:rsidR="00D45CAA" w:rsidRPr="00F30E8C">
                              <w:rPr>
                                <w:b/>
                              </w:rPr>
                              <w:t>202</w:t>
                            </w:r>
                            <w:r w:rsidR="00BC7B15">
                              <w:rPr>
                                <w:b/>
                              </w:rPr>
                              <w:t>4</w:t>
                            </w:r>
                          </w:p>
                          <w:p w14:paraId="7E40F612" w14:textId="77777777" w:rsidR="00297C1D" w:rsidRDefault="00297C1D" w:rsidP="00297C1D">
                            <w:pPr>
                              <w:pStyle w:val="Imprint"/>
                              <w:rPr>
                                <w:sz w:val="20"/>
                              </w:rPr>
                            </w:pPr>
                            <w:r w:rsidRPr="00E80270">
                              <w:rPr>
                                <w:noProof/>
                                <w:sz w:val="20"/>
                                <w:lang w:eastAsia="en-AU"/>
                              </w:rPr>
                              <w:drawing>
                                <wp:inline distT="0" distB="0" distL="0" distR="0" wp14:anchorId="38E76F98" wp14:editId="21B0DD48">
                                  <wp:extent cx="850265" cy="302895"/>
                                  <wp:effectExtent l="19050" t="0" r="6985" b="0"/>
                                  <wp:docPr id="3"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2"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14:paraId="1D2CFB04" w14:textId="77777777" w:rsidR="00297C1D" w:rsidRDefault="00297C1D" w:rsidP="00297C1D">
                            <w:pPr>
                              <w:pStyle w:val="Imprint"/>
                            </w:pPr>
                            <w:r w:rsidRPr="001D321A">
                              <w:t xml:space="preserve">With the exception of the Commonwealth Coat of Arms, the Department’s logo, any material protected by a trade mark and where otherwise noted all material presented in this document is provided under a Creative Commons Attribution 3.0 Australia &lt;http://creativecommons.org/licenses/by/3.0/au&gt; licence. </w:t>
                            </w:r>
                          </w:p>
                          <w:p w14:paraId="61A68046" w14:textId="77777777" w:rsidR="00297C1D" w:rsidRPr="001D321A" w:rsidRDefault="00297C1D" w:rsidP="00297C1D">
                            <w:pPr>
                              <w:pStyle w:val="Imprint"/>
                            </w:pPr>
                            <w:r w:rsidRPr="001D321A">
                              <w:t xml:space="preserve">The details of the relevant licence conditions are available on the Creative Commons website (accessible using the links </w:t>
                            </w:r>
                            <w:r w:rsidRPr="001D321A">
                              <w:rPr>
                                <w:spacing w:val="-1"/>
                              </w:rPr>
                              <w:t>provided) as is the full legal code for the CC BY 3.0 AU licence &lt;http://creativecommons.org/licenses/by/3.0/legalcode&gt;.</w:t>
                            </w:r>
                            <w:r w:rsidRPr="001D321A">
                              <w:rPr>
                                <w:spacing w:val="-2"/>
                              </w:rPr>
                              <w:t xml:space="preserve"> </w:t>
                            </w:r>
                          </w:p>
                          <w:p w14:paraId="4B93E3A2" w14:textId="77777777" w:rsidR="00297C1D" w:rsidRDefault="00297C1D" w:rsidP="00297C1D">
                            <w:pPr>
                              <w:pStyle w:val="Imprint"/>
                            </w:pPr>
                            <w:r w:rsidRPr="001D321A">
                              <w:t>The Creative Commons licence conditions do not apply to all logos, graphic design, artwork and photographs. Requests and enquiries concerning other reproduction and rights should be directed to the National Centre for Vocational Education Research (NCVER).</w:t>
                            </w:r>
                          </w:p>
                          <w:p w14:paraId="03908E67" w14:textId="59F8FA23" w:rsidR="00297C1D" w:rsidRPr="00A021FC" w:rsidRDefault="00297C1D" w:rsidP="00297C1D">
                            <w:pPr>
                              <w:pStyle w:val="Imprint"/>
                            </w:pPr>
                            <w:r w:rsidRPr="000A31D0">
                              <w:t xml:space="preserve">This document should be attributed as </w:t>
                            </w:r>
                            <w:r w:rsidR="00D45CAA" w:rsidRPr="000A31D0">
                              <w:t>NCVER 202</w:t>
                            </w:r>
                            <w:r w:rsidR="00BC7B15" w:rsidRPr="000A31D0">
                              <w:t>4</w:t>
                            </w:r>
                            <w:r w:rsidRPr="000A31D0">
                              <w:t xml:space="preserve">, </w:t>
                            </w:r>
                            <w:r w:rsidR="00D45CAA" w:rsidRPr="000A31D0">
                              <w:rPr>
                                <w:i/>
                              </w:rPr>
                              <w:t>Government-funded students and courses</w:t>
                            </w:r>
                            <w:r w:rsidR="00DF1931" w:rsidRPr="000A31D0">
                              <w:rPr>
                                <w:i/>
                              </w:rPr>
                              <w:t xml:space="preserve"> 2023</w:t>
                            </w:r>
                            <w:r w:rsidR="00D45CAA" w:rsidRPr="000A31D0">
                              <w:rPr>
                                <w:i/>
                              </w:rPr>
                              <w:t>: explanatory notes</w:t>
                            </w:r>
                            <w:r w:rsidRPr="000A31D0">
                              <w:rPr>
                                <w:i/>
                              </w:rPr>
                              <w:t>,</w:t>
                            </w:r>
                            <w:r w:rsidRPr="000A31D0">
                              <w:t xml:space="preserve"> NCVER, Adelaide.</w:t>
                            </w:r>
                            <w:r>
                              <w:t xml:space="preserve"> </w:t>
                            </w:r>
                          </w:p>
                          <w:p w14:paraId="5BB3C302" w14:textId="432FB623" w:rsidR="00297C1D" w:rsidRPr="001D321A" w:rsidRDefault="00297C1D" w:rsidP="00297C1D">
                            <w:pPr>
                              <w:pStyle w:val="Imprint"/>
                            </w:pPr>
                            <w:r w:rsidRPr="001D321A">
                              <w:t xml:space="preserve">This work has been produced by NCVER on behalf of the Australian Government and state and territory governments, with funding provided through the </w:t>
                            </w:r>
                            <w:r w:rsidR="00722F98">
                              <w:t xml:space="preserve">Australian </w:t>
                            </w:r>
                            <w:r w:rsidR="003D5CFD">
                              <w:t xml:space="preserve">Government </w:t>
                            </w:r>
                            <w:r w:rsidRPr="001D321A">
                              <w:t xml:space="preserve">Department of </w:t>
                            </w:r>
                            <w:r w:rsidR="00B2410F">
                              <w:t>Employment</w:t>
                            </w:r>
                            <w:r w:rsidR="007F17C5">
                              <w:t xml:space="preserve"> and Workplace Relations</w:t>
                            </w:r>
                            <w:r w:rsidRPr="001D321A">
                              <w:t xml:space="preserve">. </w:t>
                            </w:r>
                          </w:p>
                          <w:p w14:paraId="1A4D0968" w14:textId="77777777" w:rsidR="00D42A61" w:rsidRPr="00D42A61" w:rsidRDefault="00D42A61" w:rsidP="00D42A61">
                            <w:pPr>
                              <w:pStyle w:val="Imprint"/>
                              <w:rPr>
                                <w:color w:val="000000"/>
                              </w:rPr>
                            </w:pPr>
                            <w:r w:rsidRPr="00D42A61">
                              <w:rPr>
                                <w:color w:val="000000"/>
                              </w:rPr>
                              <w:t>Published by NCVER, ABN 87 007 967 311</w:t>
                            </w:r>
                          </w:p>
                          <w:p w14:paraId="186EA0EB" w14:textId="59EFD34C" w:rsidR="00D42A61" w:rsidRPr="00D42A61" w:rsidRDefault="00D42A61" w:rsidP="00D42A61">
                            <w:pPr>
                              <w:pStyle w:val="Imprint"/>
                              <w:rPr>
                                <w:color w:val="000000"/>
                              </w:rPr>
                            </w:pPr>
                            <w:r w:rsidRPr="00D42A61">
                              <w:rPr>
                                <w:color w:val="000000"/>
                              </w:rPr>
                              <w:t>Level</w:t>
                            </w:r>
                            <w:r w:rsidR="00CA7119">
                              <w:rPr>
                                <w:color w:val="000000"/>
                              </w:rPr>
                              <w:t xml:space="preserve"> 5, 60 Light Square</w:t>
                            </w:r>
                            <w:r w:rsidRPr="00D42A61">
                              <w:rPr>
                                <w:color w:val="000000"/>
                              </w:rPr>
                              <w:t>, Adelaide, SA 5000</w:t>
                            </w:r>
                            <w:r w:rsidRPr="00D42A61">
                              <w:rPr>
                                <w:color w:val="000000"/>
                              </w:rPr>
                              <w:br/>
                              <w:t>PO Box 8288 Station Arcade, Adelaide SA 5000, Australia</w:t>
                            </w:r>
                          </w:p>
                          <w:p w14:paraId="67200B72" w14:textId="77777777" w:rsidR="00297C1D" w:rsidRDefault="00D42A61" w:rsidP="00D42A61">
                            <w:pPr>
                              <w:pStyle w:val="Imprint"/>
                              <w:rPr>
                                <w:color w:val="000000"/>
                              </w:rPr>
                            </w:pPr>
                            <w:r w:rsidRPr="00D42A61">
                              <w:rPr>
                                <w:b/>
                                <w:color w:val="000000"/>
                              </w:rPr>
                              <w:t>Phone</w:t>
                            </w:r>
                            <w:r w:rsidRPr="00D42A61">
                              <w:rPr>
                                <w:color w:val="000000"/>
                              </w:rPr>
                              <w:t xml:space="preserve"> +61 8 8230 8400     </w:t>
                            </w:r>
                            <w:r w:rsidRPr="00D42A61">
                              <w:rPr>
                                <w:b/>
                                <w:color w:val="000000"/>
                              </w:rPr>
                              <w:t>Email</w:t>
                            </w:r>
                            <w:r w:rsidRPr="00D42A61">
                              <w:rPr>
                                <w:color w:val="000000"/>
                              </w:rPr>
                              <w:t xml:space="preserve"> </w:t>
                            </w:r>
                            <w:hyperlink r:id="rId13" w:history="1">
                              <w:r w:rsidRPr="00D42A61">
                                <w:rPr>
                                  <w:rStyle w:val="Hyperlink"/>
                                  <w:sz w:val="16"/>
                                </w:rPr>
                                <w:t>ncver@ncver.edu.au</w:t>
                              </w:r>
                            </w:hyperlink>
                            <w:r w:rsidRPr="00D42A61">
                              <w:rPr>
                                <w:color w:val="000000"/>
                              </w:rPr>
                              <w:t xml:space="preserve">     </w:t>
                            </w:r>
                          </w:p>
                          <w:p w14:paraId="5363F778" w14:textId="4497E307" w:rsidR="00D42A61" w:rsidRDefault="00D42A61" w:rsidP="00D42A61">
                            <w:pPr>
                              <w:pStyle w:val="Imprint"/>
                              <w:rPr>
                                <w:color w:val="000000"/>
                              </w:rPr>
                            </w:pPr>
                            <w:r w:rsidRPr="00D42A61">
                              <w:rPr>
                                <w:b/>
                                <w:color w:val="000000"/>
                              </w:rPr>
                              <w:t>Web</w:t>
                            </w:r>
                            <w:r w:rsidRPr="00D42A61">
                              <w:rPr>
                                <w:color w:val="000000"/>
                              </w:rPr>
                              <w:t xml:space="preserve"> </w:t>
                            </w:r>
                            <w:hyperlink r:id="rId14" w:history="1">
                              <w:r w:rsidR="007971B7" w:rsidRPr="000738D8">
                                <w:rPr>
                                  <w:rStyle w:val="Hyperlink"/>
                                  <w:sz w:val="16"/>
                                </w:rPr>
                                <w:t>https://www.ncver.edu.au</w:t>
                              </w:r>
                            </w:hyperlink>
                          </w:p>
                          <w:p w14:paraId="734DCEE7" w14:textId="77777777" w:rsidR="007971B7" w:rsidRPr="00D42A61" w:rsidRDefault="007971B7" w:rsidP="00D42A61">
                            <w:pPr>
                              <w:pStyle w:val="Imprint"/>
                              <w:rPr>
                                <w:color w:val="000000"/>
                              </w:rPr>
                            </w:pPr>
                          </w:p>
                          <w:p w14:paraId="418A6E1C" w14:textId="77777777" w:rsidR="007971B7" w:rsidRPr="00023BF3" w:rsidRDefault="007971B7" w:rsidP="007971B7">
                            <w:pPr>
                              <w:pStyle w:val="NoParagraphStyle"/>
                              <w:rPr>
                                <w:rFonts w:ascii="Arial" w:hAnsi="Arial" w:cs="Arial"/>
                              </w:rPr>
                            </w:pPr>
                            <w:r w:rsidRPr="00023BF3">
                              <w:rPr>
                                <w:rFonts w:ascii="Arial" w:hAnsi="Arial" w:cs="Arial"/>
                                <w:b/>
                              </w:rPr>
                              <w:t>Follow us:</w:t>
                            </w:r>
                            <w:r w:rsidRPr="00023BF3">
                              <w:rPr>
                                <w:rFonts w:ascii="Arial" w:hAnsi="Arial" w:cs="Arial"/>
                              </w:rPr>
                              <w:t xml:space="preserve"> </w:t>
                            </w:r>
                          </w:p>
                          <w:p w14:paraId="76AEF3EC" w14:textId="7745904C" w:rsidR="007971B7" w:rsidRDefault="007971B7" w:rsidP="00D70C16">
                            <w:pPr>
                              <w:pStyle w:val="NoParagraphStyle"/>
                              <w:spacing w:line="276" w:lineRule="auto"/>
                              <w:rPr>
                                <w:rFonts w:ascii="Trebuchet MS" w:hAnsi="Trebuchet MS"/>
                                <w:sz w:val="16"/>
                                <w:szCs w:val="16"/>
                              </w:rPr>
                            </w:pPr>
                            <w:r w:rsidRPr="009C23FC">
                              <w:rPr>
                                <w:rFonts w:ascii="Trebuchet MS" w:hAnsi="Trebuchet MS"/>
                                <w:noProof/>
                                <w:sz w:val="16"/>
                                <w:szCs w:val="16"/>
                                <w:lang w:eastAsia="en-AU"/>
                              </w:rPr>
                              <w:drawing>
                                <wp:inline distT="0" distB="0" distL="0" distR="0" wp14:anchorId="419E7748" wp14:editId="51017895">
                                  <wp:extent cx="122684" cy="126000"/>
                                  <wp:effectExtent l="0" t="0" r="0" b="7620"/>
                                  <wp:docPr id="1424654646" name="Picture 1424654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654646" name="Picture 1424654646"/>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122684" cy="126000"/>
                                          </a:xfrm>
                                          <a:prstGeom prst="rect">
                                            <a:avLst/>
                                          </a:prstGeom>
                                          <a:noFill/>
                                          <a:ln>
                                            <a:noFill/>
                                          </a:ln>
                                        </pic:spPr>
                                      </pic:pic>
                                    </a:graphicData>
                                  </a:graphic>
                                </wp:inline>
                              </w:drawing>
                            </w:r>
                            <w:r>
                              <w:rPr>
                                <w:rFonts w:ascii="Trebuchet MS" w:hAnsi="Trebuchet MS"/>
                                <w:sz w:val="16"/>
                                <w:szCs w:val="16"/>
                              </w:rPr>
                              <w:t xml:space="preserve">  </w:t>
                            </w:r>
                            <w:r w:rsidRPr="009C23FC">
                              <w:rPr>
                                <w:rFonts w:ascii="Trebuchet MS" w:hAnsi="Trebuchet MS"/>
                                <w:sz w:val="16"/>
                                <w:szCs w:val="16"/>
                              </w:rPr>
                              <w:t>&lt;</w:t>
                            </w:r>
                            <w:hyperlink r:id="rId16" w:history="1">
                              <w:r w:rsidR="00862C7D" w:rsidRPr="00B41AF8">
                                <w:rPr>
                                  <w:rStyle w:val="Hyperlink"/>
                                  <w:sz w:val="16"/>
                                  <w:szCs w:val="16"/>
                                </w:rPr>
                                <w:t>https://x.com/ncver</w:t>
                              </w:r>
                            </w:hyperlink>
                            <w:r w:rsidRPr="009C23FC">
                              <w:rPr>
                                <w:rFonts w:ascii="Trebuchet MS" w:hAnsi="Trebuchet MS"/>
                                <w:sz w:val="16"/>
                                <w:szCs w:val="16"/>
                              </w:rPr>
                              <w:t xml:space="preserve">&gt;  </w:t>
                            </w:r>
                          </w:p>
                          <w:p w14:paraId="30D09714" w14:textId="77777777" w:rsidR="007971B7" w:rsidRDefault="007971B7" w:rsidP="00D70C16">
                            <w:pPr>
                              <w:pStyle w:val="NoParagraphStyle"/>
                              <w:spacing w:after="40" w:line="276" w:lineRule="auto"/>
                              <w:rPr>
                                <w:rFonts w:ascii="Trebuchet MS" w:hAnsi="Trebuchet MS"/>
                                <w:sz w:val="16"/>
                                <w:szCs w:val="16"/>
                              </w:rPr>
                            </w:pPr>
                            <w:r>
                              <w:rPr>
                                <w:noProof/>
                              </w:rPr>
                              <w:drawing>
                                <wp:inline distT="0" distB="0" distL="0" distR="0" wp14:anchorId="3F6483C7" wp14:editId="73C78C6C">
                                  <wp:extent cx="120566" cy="123825"/>
                                  <wp:effectExtent l="0" t="0" r="0" b="0"/>
                                  <wp:docPr id="759263522" name="Picture 759263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263522" name="Picture 759263522"/>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120566" cy="123825"/>
                                          </a:xfrm>
                                          <a:prstGeom prst="rect">
                                            <a:avLst/>
                                          </a:prstGeom>
                                          <a:noFill/>
                                          <a:ln>
                                            <a:noFill/>
                                          </a:ln>
                                        </pic:spPr>
                                      </pic:pic>
                                    </a:graphicData>
                                  </a:graphic>
                                </wp:inline>
                              </w:drawing>
                            </w:r>
                            <w:r>
                              <w:t xml:space="preserve">  </w:t>
                            </w:r>
                            <w:r>
                              <w:rPr>
                                <w:rFonts w:ascii="Trebuchet MS" w:hAnsi="Trebuchet MS"/>
                                <w:sz w:val="16"/>
                                <w:szCs w:val="16"/>
                              </w:rPr>
                              <w:t>&lt;</w:t>
                            </w:r>
                            <w:hyperlink r:id="rId18" w:history="1">
                              <w:r w:rsidRPr="002F0129">
                                <w:rPr>
                                  <w:rStyle w:val="Hyperlink"/>
                                  <w:sz w:val="16"/>
                                  <w:szCs w:val="16"/>
                                </w:rPr>
                                <w:t>https://www.linkedin.com/company/ncver</w:t>
                              </w:r>
                            </w:hyperlink>
                            <w:r>
                              <w:rPr>
                                <w:rFonts w:ascii="Trebuchet MS" w:hAnsi="Trebuchet MS"/>
                                <w:sz w:val="16"/>
                                <w:szCs w:val="16"/>
                              </w:rPr>
                              <w:t>&gt;</w:t>
                            </w:r>
                            <w:r>
                              <w:rPr>
                                <w:rFonts w:ascii="Trebuchet MS" w:hAnsi="Trebuchet MS"/>
                                <w:sz w:val="16"/>
                                <w:szCs w:val="16"/>
                              </w:rPr>
                              <w:tab/>
                            </w:r>
                            <w:r>
                              <w:rPr>
                                <w:rFonts w:ascii="Trebuchet MS" w:hAnsi="Trebuchet MS"/>
                                <w:sz w:val="16"/>
                                <w:szCs w:val="16"/>
                              </w:rPr>
                              <w:tab/>
                            </w:r>
                            <w:r>
                              <w:rPr>
                                <w:rFonts w:ascii="Trebuchet MS" w:hAnsi="Trebuchet MS"/>
                                <w:sz w:val="16"/>
                                <w:szCs w:val="16"/>
                              </w:rPr>
                              <w:tab/>
                            </w:r>
                            <w:r>
                              <w:rPr>
                                <w:rFonts w:ascii="Trebuchet MS" w:hAnsi="Trebuchet MS"/>
                                <w:sz w:val="16"/>
                                <w:szCs w:val="16"/>
                              </w:rPr>
                              <w:tab/>
                            </w:r>
                            <w:r>
                              <w:rPr>
                                <w:rFonts w:ascii="Trebuchet MS" w:hAnsi="Trebuchet MS"/>
                                <w:sz w:val="16"/>
                                <w:szCs w:val="16"/>
                              </w:rPr>
                              <w:tab/>
                            </w:r>
                          </w:p>
                          <w:p w14:paraId="4D4094EF" w14:textId="77777777" w:rsidR="007971B7" w:rsidRPr="009C23FC" w:rsidRDefault="007971B7" w:rsidP="00D70C16">
                            <w:pPr>
                              <w:pStyle w:val="NoParagraphStyle"/>
                              <w:spacing w:line="276" w:lineRule="auto"/>
                              <w:rPr>
                                <w:rFonts w:ascii="Trebuchet MS" w:hAnsi="Trebuchet MS"/>
                                <w:sz w:val="16"/>
                                <w:szCs w:val="16"/>
                              </w:rPr>
                            </w:pPr>
                            <w:r>
                              <w:rPr>
                                <w:rFonts w:ascii="Trebuchet MS" w:hAnsi="Trebuchet MS"/>
                                <w:noProof/>
                                <w:sz w:val="16"/>
                                <w:szCs w:val="16"/>
                              </w:rPr>
                              <w:drawing>
                                <wp:inline distT="0" distB="0" distL="0" distR="0" wp14:anchorId="05B3CCED" wp14:editId="490D89C5">
                                  <wp:extent cx="122684" cy="126000"/>
                                  <wp:effectExtent l="0" t="0" r="0" b="7620"/>
                                  <wp:docPr id="307454091" name="Picture 3074540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7454091" name="Picture 307454091"/>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122684" cy="126000"/>
                                          </a:xfrm>
                                          <a:prstGeom prst="rect">
                                            <a:avLst/>
                                          </a:prstGeom>
                                          <a:noFill/>
                                          <a:ln>
                                            <a:noFill/>
                                          </a:ln>
                                        </pic:spPr>
                                      </pic:pic>
                                    </a:graphicData>
                                  </a:graphic>
                                </wp:inline>
                              </w:drawing>
                            </w:r>
                            <w:r>
                              <w:rPr>
                                <w:rFonts w:ascii="Trebuchet MS" w:hAnsi="Trebuchet MS"/>
                                <w:sz w:val="16"/>
                                <w:szCs w:val="16"/>
                              </w:rPr>
                              <w:t xml:space="preserve">  &lt;</w:t>
                            </w:r>
                            <w:r w:rsidRPr="009C23FC">
                              <w:rPr>
                                <w:rStyle w:val="Hyperlink"/>
                                <w:sz w:val="16"/>
                                <w:szCs w:val="16"/>
                              </w:rPr>
                              <w:t>https://www.facebook.com/ncver.au</w:t>
                            </w:r>
                            <w:r>
                              <w:rPr>
                                <w:rStyle w:val="Hyperlink"/>
                                <w:sz w:val="16"/>
                                <w:szCs w:val="16"/>
                              </w:rPr>
                              <w:t>&gt;</w:t>
                            </w:r>
                          </w:p>
                          <w:p w14:paraId="19847B77" w14:textId="77777777" w:rsidR="00D42A61" w:rsidRPr="00D42A61" w:rsidRDefault="00D42A61" w:rsidP="00D42A61">
                            <w:pPr>
                              <w:pStyle w:val="Imprint"/>
                            </w:pPr>
                          </w:p>
                          <w:p w14:paraId="0A8133D0" w14:textId="77777777" w:rsidR="00CD0BFB" w:rsidRPr="006A702B" w:rsidRDefault="00CD0BFB" w:rsidP="00233C8D"/>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252CEEEC" id="Text Box 22" o:spid="_x0000_s1027" type="#_x0000_t202" style="position:absolute;margin-left:-.4pt;margin-top:279.7pt;width:447.45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" filled="f" stroked="f">
                <v:textbox>
                  <w:txbxContent>
                    <w:p w14:paraId="55537875" w14:textId="5D94451A" w:rsidR="00297C1D" w:rsidRPr="00A021FC" w:rsidRDefault="00297C1D" w:rsidP="00297C1D">
                      <w:pPr>
                        <w:pStyle w:val="Imprint"/>
                        <w:rPr>
                          <w:b/>
                        </w:rPr>
                      </w:pPr>
                      <w:r w:rsidRPr="00F30E8C">
                        <w:rPr>
                          <w:b/>
                        </w:rPr>
                        <w:t xml:space="preserve">© Commonwealth of Australia, </w:t>
                      </w:r>
                      <w:r w:rsidR="00D45CAA" w:rsidRPr="00F30E8C">
                        <w:rPr>
                          <w:b/>
                        </w:rPr>
                        <w:t>202</w:t>
                      </w:r>
                      <w:r w:rsidR="00BC7B15">
                        <w:rPr>
                          <w:b/>
                        </w:rPr>
                        <w:t>4</w:t>
                      </w:r>
                    </w:p>
                    <w:p w14:paraId="7E40F612" w14:textId="77777777" w:rsidR="00297C1D" w:rsidRDefault="00297C1D" w:rsidP="00297C1D">
                      <w:pPr>
                        <w:pStyle w:val="Imprint"/>
                        <w:rPr>
                          <w:sz w:val="20"/>
                        </w:rPr>
                      </w:pPr>
                      <w:r w:rsidRPr="00E80270">
                        <w:rPr>
                          <w:noProof/>
                          <w:sz w:val="20"/>
                          <w:lang w:eastAsia="en-AU"/>
                        </w:rPr>
                        <w:drawing>
                          <wp:inline distT="0" distB="0" distL="0" distR="0" wp14:anchorId="38E76F98" wp14:editId="21B0DD48">
                            <wp:extent cx="850265" cy="302895"/>
                            <wp:effectExtent l="19050" t="0" r="6985" b="0"/>
                            <wp:docPr id="3"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20"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14:paraId="1D2CFB04" w14:textId="77777777" w:rsidR="00297C1D" w:rsidRDefault="00297C1D" w:rsidP="00297C1D">
                      <w:pPr>
                        <w:pStyle w:val="Imprint"/>
                      </w:pPr>
                      <w:r w:rsidRPr="001D321A">
                        <w:t xml:space="preserve">With the exception of the Commonwealth Coat of Arms, the Department’s logo, any material protected by a trade mark and where otherwise noted all material presented in this document is provided under a Creative Commons Attribution 3.0 Australia &lt;http://creativecommons.org/licenses/by/3.0/au&gt; licence. </w:t>
                      </w:r>
                    </w:p>
                    <w:p w14:paraId="61A68046" w14:textId="77777777" w:rsidR="00297C1D" w:rsidRPr="001D321A" w:rsidRDefault="00297C1D" w:rsidP="00297C1D">
                      <w:pPr>
                        <w:pStyle w:val="Imprint"/>
                      </w:pPr>
                      <w:r w:rsidRPr="001D321A">
                        <w:t xml:space="preserve">The details of the relevant licence conditions are available on the Creative Commons website (accessible using the links </w:t>
                      </w:r>
                      <w:r w:rsidRPr="001D321A">
                        <w:rPr>
                          <w:spacing w:val="-1"/>
                        </w:rPr>
                        <w:t>provided) as is the full legal code for the CC BY 3.0 AU licence &lt;http://creativecommons.org/licenses/by/3.0/legalcode&gt;.</w:t>
                      </w:r>
                      <w:r w:rsidRPr="001D321A">
                        <w:rPr>
                          <w:spacing w:val="-2"/>
                        </w:rPr>
                        <w:t xml:space="preserve"> </w:t>
                      </w:r>
                    </w:p>
                    <w:p w14:paraId="4B93E3A2" w14:textId="77777777" w:rsidR="00297C1D" w:rsidRDefault="00297C1D" w:rsidP="00297C1D">
                      <w:pPr>
                        <w:pStyle w:val="Imprint"/>
                      </w:pPr>
                      <w:r w:rsidRPr="001D321A">
                        <w:t>The Creative Commons licence conditions do not apply to all logos, graphic design, artwork and photographs. Requests and enquiries concerning other reproduction and rights should be directed to the National Centre for Vocational Education Research (NCVER).</w:t>
                      </w:r>
                    </w:p>
                    <w:p w14:paraId="03908E67" w14:textId="59F8FA23" w:rsidR="00297C1D" w:rsidRPr="00A021FC" w:rsidRDefault="00297C1D" w:rsidP="00297C1D">
                      <w:pPr>
                        <w:pStyle w:val="Imprint"/>
                      </w:pPr>
                      <w:r w:rsidRPr="000A31D0">
                        <w:t xml:space="preserve">This document should be attributed as </w:t>
                      </w:r>
                      <w:r w:rsidR="00D45CAA" w:rsidRPr="000A31D0">
                        <w:t>NCVER 202</w:t>
                      </w:r>
                      <w:r w:rsidR="00BC7B15" w:rsidRPr="000A31D0">
                        <w:t>4</w:t>
                      </w:r>
                      <w:r w:rsidRPr="000A31D0">
                        <w:t xml:space="preserve">, </w:t>
                      </w:r>
                      <w:r w:rsidR="00D45CAA" w:rsidRPr="000A31D0">
                        <w:rPr>
                          <w:i/>
                        </w:rPr>
                        <w:t>Government-funded students and courses</w:t>
                      </w:r>
                      <w:r w:rsidR="00DF1931" w:rsidRPr="000A31D0">
                        <w:rPr>
                          <w:i/>
                        </w:rPr>
                        <w:t xml:space="preserve"> 2023</w:t>
                      </w:r>
                      <w:r w:rsidR="00D45CAA" w:rsidRPr="000A31D0">
                        <w:rPr>
                          <w:i/>
                        </w:rPr>
                        <w:t>: explanatory notes</w:t>
                      </w:r>
                      <w:r w:rsidRPr="000A31D0">
                        <w:rPr>
                          <w:i/>
                        </w:rPr>
                        <w:t>,</w:t>
                      </w:r>
                      <w:r w:rsidRPr="000A31D0">
                        <w:t xml:space="preserve"> NCVER, Adelaide.</w:t>
                      </w:r>
                      <w:r>
                        <w:t xml:space="preserve"> </w:t>
                      </w:r>
                    </w:p>
                    <w:p w14:paraId="5BB3C302" w14:textId="432FB623" w:rsidR="00297C1D" w:rsidRPr="001D321A" w:rsidRDefault="00297C1D" w:rsidP="00297C1D">
                      <w:pPr>
                        <w:pStyle w:val="Imprint"/>
                      </w:pPr>
                      <w:r w:rsidRPr="001D321A">
                        <w:t xml:space="preserve">This work has been produced by NCVER on behalf of the Australian Government and state and territory governments, with funding provided through the </w:t>
                      </w:r>
                      <w:r w:rsidR="00722F98">
                        <w:t xml:space="preserve">Australian </w:t>
                      </w:r>
                      <w:r w:rsidR="003D5CFD">
                        <w:t xml:space="preserve">Government </w:t>
                      </w:r>
                      <w:r w:rsidRPr="001D321A">
                        <w:t xml:space="preserve">Department of </w:t>
                      </w:r>
                      <w:r w:rsidR="00B2410F">
                        <w:t>Employment</w:t>
                      </w:r>
                      <w:r w:rsidR="007F17C5">
                        <w:t xml:space="preserve"> and Workplace Relations</w:t>
                      </w:r>
                      <w:r w:rsidRPr="001D321A">
                        <w:t xml:space="preserve">. </w:t>
                      </w:r>
                    </w:p>
                    <w:p w14:paraId="1A4D0968" w14:textId="77777777" w:rsidR="00D42A61" w:rsidRPr="00D42A61" w:rsidRDefault="00D42A61" w:rsidP="00D42A61">
                      <w:pPr>
                        <w:pStyle w:val="Imprint"/>
                        <w:rPr>
                          <w:color w:val="000000"/>
                        </w:rPr>
                      </w:pPr>
                      <w:r w:rsidRPr="00D42A61">
                        <w:rPr>
                          <w:color w:val="000000"/>
                        </w:rPr>
                        <w:t>Published by NCVER, ABN 87 007 967 311</w:t>
                      </w:r>
                    </w:p>
                    <w:p w14:paraId="186EA0EB" w14:textId="59EFD34C" w:rsidR="00D42A61" w:rsidRPr="00D42A61" w:rsidRDefault="00D42A61" w:rsidP="00D42A61">
                      <w:pPr>
                        <w:pStyle w:val="Imprint"/>
                        <w:rPr>
                          <w:color w:val="000000"/>
                        </w:rPr>
                      </w:pPr>
                      <w:r w:rsidRPr="00D42A61">
                        <w:rPr>
                          <w:color w:val="000000"/>
                        </w:rPr>
                        <w:t>Level</w:t>
                      </w:r>
                      <w:r w:rsidR="00CA7119">
                        <w:rPr>
                          <w:color w:val="000000"/>
                        </w:rPr>
                        <w:t xml:space="preserve"> 5, 60 Light Square</w:t>
                      </w:r>
                      <w:r w:rsidRPr="00D42A61">
                        <w:rPr>
                          <w:color w:val="000000"/>
                        </w:rPr>
                        <w:t>, Adelaide, SA 5000</w:t>
                      </w:r>
                      <w:r w:rsidRPr="00D42A61">
                        <w:rPr>
                          <w:color w:val="000000"/>
                        </w:rPr>
                        <w:br/>
                        <w:t>PO Box 8288 Station Arcade, Adelaide SA 5000, Australia</w:t>
                      </w:r>
                    </w:p>
                    <w:p w14:paraId="67200B72" w14:textId="77777777" w:rsidR="00297C1D" w:rsidRDefault="00D42A61" w:rsidP="00D42A61">
                      <w:pPr>
                        <w:pStyle w:val="Imprint"/>
                        <w:rPr>
                          <w:color w:val="000000"/>
                        </w:rPr>
                      </w:pPr>
                      <w:r w:rsidRPr="00D42A61">
                        <w:rPr>
                          <w:b/>
                          <w:color w:val="000000"/>
                        </w:rPr>
                        <w:t>Phone</w:t>
                      </w:r>
                      <w:r w:rsidRPr="00D42A61">
                        <w:rPr>
                          <w:color w:val="000000"/>
                        </w:rPr>
                        <w:t xml:space="preserve"> +61 8 8230 8400     </w:t>
                      </w:r>
                      <w:r w:rsidRPr="00D42A61">
                        <w:rPr>
                          <w:b/>
                          <w:color w:val="000000"/>
                        </w:rPr>
                        <w:t>Email</w:t>
                      </w:r>
                      <w:r w:rsidRPr="00D42A61">
                        <w:rPr>
                          <w:color w:val="000000"/>
                        </w:rPr>
                        <w:t xml:space="preserve"> </w:t>
                      </w:r>
                      <w:hyperlink r:id="rId21" w:history="1">
                        <w:r w:rsidRPr="00D42A61">
                          <w:rPr>
                            <w:rStyle w:val="Hyperlink"/>
                            <w:sz w:val="16"/>
                          </w:rPr>
                          <w:t>ncver@ncver.edu.au</w:t>
                        </w:r>
                      </w:hyperlink>
                      <w:r w:rsidRPr="00D42A61">
                        <w:rPr>
                          <w:color w:val="000000"/>
                        </w:rPr>
                        <w:t xml:space="preserve">     </w:t>
                      </w:r>
                    </w:p>
                    <w:p w14:paraId="5363F778" w14:textId="4497E307" w:rsidR="00D42A61" w:rsidRDefault="00D42A61" w:rsidP="00D42A61">
                      <w:pPr>
                        <w:pStyle w:val="Imprint"/>
                        <w:rPr>
                          <w:color w:val="000000"/>
                        </w:rPr>
                      </w:pPr>
                      <w:r w:rsidRPr="00D42A61">
                        <w:rPr>
                          <w:b/>
                          <w:color w:val="000000"/>
                        </w:rPr>
                        <w:t>Web</w:t>
                      </w:r>
                      <w:r w:rsidRPr="00D42A61">
                        <w:rPr>
                          <w:color w:val="000000"/>
                        </w:rPr>
                        <w:t xml:space="preserve"> </w:t>
                      </w:r>
                      <w:hyperlink r:id="rId22" w:history="1">
                        <w:r w:rsidR="007971B7" w:rsidRPr="000738D8">
                          <w:rPr>
                            <w:rStyle w:val="Hyperlink"/>
                            <w:sz w:val="16"/>
                          </w:rPr>
                          <w:t>https://www.ncver.edu.au</w:t>
                        </w:r>
                      </w:hyperlink>
                    </w:p>
                    <w:p w14:paraId="734DCEE7" w14:textId="77777777" w:rsidR="007971B7" w:rsidRPr="00D42A61" w:rsidRDefault="007971B7" w:rsidP="00D42A61">
                      <w:pPr>
                        <w:pStyle w:val="Imprint"/>
                        <w:rPr>
                          <w:color w:val="000000"/>
                        </w:rPr>
                      </w:pPr>
                    </w:p>
                    <w:p w14:paraId="418A6E1C" w14:textId="77777777" w:rsidR="007971B7" w:rsidRPr="00023BF3" w:rsidRDefault="007971B7" w:rsidP="007971B7">
                      <w:pPr>
                        <w:pStyle w:val="NoParagraphStyle"/>
                        <w:rPr>
                          <w:rFonts w:ascii="Arial" w:hAnsi="Arial" w:cs="Arial"/>
                        </w:rPr>
                      </w:pPr>
                      <w:r w:rsidRPr="00023BF3">
                        <w:rPr>
                          <w:rFonts w:ascii="Arial" w:hAnsi="Arial" w:cs="Arial"/>
                          <w:b/>
                        </w:rPr>
                        <w:t>Follow us:</w:t>
                      </w:r>
                      <w:r w:rsidRPr="00023BF3">
                        <w:rPr>
                          <w:rFonts w:ascii="Arial" w:hAnsi="Arial" w:cs="Arial"/>
                        </w:rPr>
                        <w:t xml:space="preserve"> </w:t>
                      </w:r>
                    </w:p>
                    <w:p w14:paraId="76AEF3EC" w14:textId="7745904C" w:rsidR="007971B7" w:rsidRDefault="007971B7" w:rsidP="00D70C16">
                      <w:pPr>
                        <w:pStyle w:val="NoParagraphStyle"/>
                        <w:spacing w:line="276" w:lineRule="auto"/>
                        <w:rPr>
                          <w:rFonts w:ascii="Trebuchet MS" w:hAnsi="Trebuchet MS"/>
                          <w:sz w:val="16"/>
                          <w:szCs w:val="16"/>
                        </w:rPr>
                      </w:pPr>
                      <w:r w:rsidRPr="009C23FC">
                        <w:rPr>
                          <w:rFonts w:ascii="Trebuchet MS" w:hAnsi="Trebuchet MS"/>
                          <w:noProof/>
                          <w:sz w:val="16"/>
                          <w:szCs w:val="16"/>
                          <w:lang w:eastAsia="en-AU"/>
                        </w:rPr>
                        <w:drawing>
                          <wp:inline distT="0" distB="0" distL="0" distR="0" wp14:anchorId="419E7748" wp14:editId="51017895">
                            <wp:extent cx="122684" cy="126000"/>
                            <wp:effectExtent l="0" t="0" r="0" b="7620"/>
                            <wp:docPr id="1424654646" name="Picture 1424654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654646" name="Picture 1424654646"/>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bwMode="auto">
                                    <a:xfrm>
                                      <a:off x="0" y="0"/>
                                      <a:ext cx="122684" cy="126000"/>
                                    </a:xfrm>
                                    <a:prstGeom prst="rect">
                                      <a:avLst/>
                                    </a:prstGeom>
                                    <a:noFill/>
                                    <a:ln>
                                      <a:noFill/>
                                    </a:ln>
                                  </pic:spPr>
                                </pic:pic>
                              </a:graphicData>
                            </a:graphic>
                          </wp:inline>
                        </w:drawing>
                      </w:r>
                      <w:r>
                        <w:rPr>
                          <w:rFonts w:ascii="Trebuchet MS" w:hAnsi="Trebuchet MS"/>
                          <w:sz w:val="16"/>
                          <w:szCs w:val="16"/>
                        </w:rPr>
                        <w:t xml:space="preserve">  </w:t>
                      </w:r>
                      <w:r w:rsidRPr="009C23FC">
                        <w:rPr>
                          <w:rFonts w:ascii="Trebuchet MS" w:hAnsi="Trebuchet MS"/>
                          <w:sz w:val="16"/>
                          <w:szCs w:val="16"/>
                        </w:rPr>
                        <w:t>&lt;</w:t>
                      </w:r>
                      <w:hyperlink r:id="rId24" w:history="1">
                        <w:r w:rsidR="00862C7D" w:rsidRPr="00B41AF8">
                          <w:rPr>
                            <w:rStyle w:val="Hyperlink"/>
                            <w:sz w:val="16"/>
                            <w:szCs w:val="16"/>
                          </w:rPr>
                          <w:t>https://x.com/ncver</w:t>
                        </w:r>
                      </w:hyperlink>
                      <w:r w:rsidRPr="009C23FC">
                        <w:rPr>
                          <w:rFonts w:ascii="Trebuchet MS" w:hAnsi="Trebuchet MS"/>
                          <w:sz w:val="16"/>
                          <w:szCs w:val="16"/>
                        </w:rPr>
                        <w:t xml:space="preserve">&gt;  </w:t>
                      </w:r>
                    </w:p>
                    <w:p w14:paraId="30D09714" w14:textId="77777777" w:rsidR="007971B7" w:rsidRDefault="007971B7" w:rsidP="00D70C16">
                      <w:pPr>
                        <w:pStyle w:val="NoParagraphStyle"/>
                        <w:spacing w:after="40" w:line="276" w:lineRule="auto"/>
                        <w:rPr>
                          <w:rFonts w:ascii="Trebuchet MS" w:hAnsi="Trebuchet MS"/>
                          <w:sz w:val="16"/>
                          <w:szCs w:val="16"/>
                        </w:rPr>
                      </w:pPr>
                      <w:r>
                        <w:rPr>
                          <w:noProof/>
                        </w:rPr>
                        <w:drawing>
                          <wp:inline distT="0" distB="0" distL="0" distR="0" wp14:anchorId="3F6483C7" wp14:editId="73C78C6C">
                            <wp:extent cx="120566" cy="123825"/>
                            <wp:effectExtent l="0" t="0" r="0" b="0"/>
                            <wp:docPr id="759263522" name="Picture 759263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263522" name="Picture 759263522"/>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bwMode="auto">
                                    <a:xfrm>
                                      <a:off x="0" y="0"/>
                                      <a:ext cx="120566" cy="123825"/>
                                    </a:xfrm>
                                    <a:prstGeom prst="rect">
                                      <a:avLst/>
                                    </a:prstGeom>
                                    <a:noFill/>
                                    <a:ln>
                                      <a:noFill/>
                                    </a:ln>
                                  </pic:spPr>
                                </pic:pic>
                              </a:graphicData>
                            </a:graphic>
                          </wp:inline>
                        </w:drawing>
                      </w:r>
                      <w:r>
                        <w:t xml:space="preserve">  </w:t>
                      </w:r>
                      <w:r>
                        <w:rPr>
                          <w:rFonts w:ascii="Trebuchet MS" w:hAnsi="Trebuchet MS"/>
                          <w:sz w:val="16"/>
                          <w:szCs w:val="16"/>
                        </w:rPr>
                        <w:t>&lt;</w:t>
                      </w:r>
                      <w:hyperlink r:id="rId26" w:history="1">
                        <w:r w:rsidRPr="002F0129">
                          <w:rPr>
                            <w:rStyle w:val="Hyperlink"/>
                            <w:sz w:val="16"/>
                            <w:szCs w:val="16"/>
                          </w:rPr>
                          <w:t>https://www.linkedin.com/company/ncver</w:t>
                        </w:r>
                      </w:hyperlink>
                      <w:r>
                        <w:rPr>
                          <w:rFonts w:ascii="Trebuchet MS" w:hAnsi="Trebuchet MS"/>
                          <w:sz w:val="16"/>
                          <w:szCs w:val="16"/>
                        </w:rPr>
                        <w:t>&gt;</w:t>
                      </w:r>
                      <w:r>
                        <w:rPr>
                          <w:rFonts w:ascii="Trebuchet MS" w:hAnsi="Trebuchet MS"/>
                          <w:sz w:val="16"/>
                          <w:szCs w:val="16"/>
                        </w:rPr>
                        <w:tab/>
                      </w:r>
                      <w:r>
                        <w:rPr>
                          <w:rFonts w:ascii="Trebuchet MS" w:hAnsi="Trebuchet MS"/>
                          <w:sz w:val="16"/>
                          <w:szCs w:val="16"/>
                        </w:rPr>
                        <w:tab/>
                      </w:r>
                      <w:r>
                        <w:rPr>
                          <w:rFonts w:ascii="Trebuchet MS" w:hAnsi="Trebuchet MS"/>
                          <w:sz w:val="16"/>
                          <w:szCs w:val="16"/>
                        </w:rPr>
                        <w:tab/>
                      </w:r>
                      <w:r>
                        <w:rPr>
                          <w:rFonts w:ascii="Trebuchet MS" w:hAnsi="Trebuchet MS"/>
                          <w:sz w:val="16"/>
                          <w:szCs w:val="16"/>
                        </w:rPr>
                        <w:tab/>
                      </w:r>
                      <w:r>
                        <w:rPr>
                          <w:rFonts w:ascii="Trebuchet MS" w:hAnsi="Trebuchet MS"/>
                          <w:sz w:val="16"/>
                          <w:szCs w:val="16"/>
                        </w:rPr>
                        <w:tab/>
                      </w:r>
                    </w:p>
                    <w:p w14:paraId="4D4094EF" w14:textId="77777777" w:rsidR="007971B7" w:rsidRPr="009C23FC" w:rsidRDefault="007971B7" w:rsidP="00D70C16">
                      <w:pPr>
                        <w:pStyle w:val="NoParagraphStyle"/>
                        <w:spacing w:line="276" w:lineRule="auto"/>
                        <w:rPr>
                          <w:rFonts w:ascii="Trebuchet MS" w:hAnsi="Trebuchet MS"/>
                          <w:sz w:val="16"/>
                          <w:szCs w:val="16"/>
                        </w:rPr>
                      </w:pPr>
                      <w:r>
                        <w:rPr>
                          <w:rFonts w:ascii="Trebuchet MS" w:hAnsi="Trebuchet MS"/>
                          <w:noProof/>
                          <w:sz w:val="16"/>
                          <w:szCs w:val="16"/>
                        </w:rPr>
                        <w:drawing>
                          <wp:inline distT="0" distB="0" distL="0" distR="0" wp14:anchorId="05B3CCED" wp14:editId="490D89C5">
                            <wp:extent cx="122684" cy="126000"/>
                            <wp:effectExtent l="0" t="0" r="0" b="7620"/>
                            <wp:docPr id="307454091" name="Picture 3074540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7454091" name="Picture 307454091"/>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122684" cy="126000"/>
                                    </a:xfrm>
                                    <a:prstGeom prst="rect">
                                      <a:avLst/>
                                    </a:prstGeom>
                                    <a:noFill/>
                                    <a:ln>
                                      <a:noFill/>
                                    </a:ln>
                                  </pic:spPr>
                                </pic:pic>
                              </a:graphicData>
                            </a:graphic>
                          </wp:inline>
                        </w:drawing>
                      </w:r>
                      <w:r>
                        <w:rPr>
                          <w:rFonts w:ascii="Trebuchet MS" w:hAnsi="Trebuchet MS"/>
                          <w:sz w:val="16"/>
                          <w:szCs w:val="16"/>
                        </w:rPr>
                        <w:t xml:space="preserve">  &lt;</w:t>
                      </w:r>
                      <w:r w:rsidRPr="009C23FC">
                        <w:rPr>
                          <w:rStyle w:val="Hyperlink"/>
                          <w:sz w:val="16"/>
                          <w:szCs w:val="16"/>
                        </w:rPr>
                        <w:t>https://www.facebook.com/ncver.au</w:t>
                      </w:r>
                      <w:r>
                        <w:rPr>
                          <w:rStyle w:val="Hyperlink"/>
                          <w:sz w:val="16"/>
                          <w:szCs w:val="16"/>
                        </w:rPr>
                        <w:t>&gt;</w:t>
                      </w:r>
                    </w:p>
                    <w:p w14:paraId="19847B77" w14:textId="77777777" w:rsidR="00D42A61" w:rsidRPr="00D42A61" w:rsidRDefault="00D42A61" w:rsidP="00D42A61">
                      <w:pPr>
                        <w:pStyle w:val="Imprint"/>
                      </w:pPr>
                    </w:p>
                    <w:p w14:paraId="0A8133D0" w14:textId="77777777" w:rsidR="00CD0BFB" w:rsidRPr="006A702B" w:rsidRDefault="00CD0BFB" w:rsidP="00233C8D"/>
                  </w:txbxContent>
                </v:textbox>
                <w10:wrap anchory="margin"/>
              </v:shape>
            </w:pict>
          </mc:Fallback>
        </mc:AlternateContent>
      </w:r>
    </w:p>
    <w:p w14:paraId="59E000A3" w14:textId="77777777" w:rsidR="006A702B" w:rsidRPr="000302CB" w:rsidRDefault="006A702B" w:rsidP="006A702B">
      <w:pPr>
        <w:pStyle w:val="Text"/>
      </w:pPr>
    </w:p>
    <w:p w14:paraId="01855837" w14:textId="179AF022" w:rsidR="006A702B" w:rsidRPr="000302CB" w:rsidRDefault="006A702B" w:rsidP="006A702B">
      <w:pPr>
        <w:pStyle w:val="Text"/>
      </w:pPr>
    </w:p>
    <w:p w14:paraId="7395F824" w14:textId="77777777" w:rsidR="006A702B" w:rsidRPr="000302CB" w:rsidRDefault="006A702B" w:rsidP="006A702B">
      <w:pPr>
        <w:pStyle w:val="Text"/>
      </w:pPr>
    </w:p>
    <w:p w14:paraId="5B5D65D4" w14:textId="77777777" w:rsidR="006A702B" w:rsidRPr="000302CB" w:rsidRDefault="006A702B" w:rsidP="006A702B">
      <w:pPr>
        <w:pStyle w:val="Text"/>
      </w:pPr>
    </w:p>
    <w:p w14:paraId="291858D9" w14:textId="77777777" w:rsidR="00177827" w:rsidRPr="000302CB" w:rsidRDefault="00177827" w:rsidP="00874DA5">
      <w:pPr>
        <w:pStyle w:val="Contents"/>
      </w:pPr>
    </w:p>
    <w:p w14:paraId="261546B7" w14:textId="77777777" w:rsidR="00D42A61" w:rsidRPr="000302CB" w:rsidRDefault="00D42A61" w:rsidP="00874DA5">
      <w:pPr>
        <w:pStyle w:val="Contents"/>
      </w:pPr>
    </w:p>
    <w:p w14:paraId="194691B5" w14:textId="77777777" w:rsidR="00D42A61" w:rsidRPr="000302CB" w:rsidRDefault="00D42A61" w:rsidP="00874DA5">
      <w:pPr>
        <w:pStyle w:val="Contents"/>
        <w:sectPr w:rsidR="00D42A61" w:rsidRPr="000302CB" w:rsidSect="00357C16">
          <w:footerReference w:type="default" r:id="rId28"/>
          <w:type w:val="continuous"/>
          <w:pgSz w:w="11907" w:h="16840" w:code="9"/>
          <w:pgMar w:top="1276" w:right="1418" w:bottom="992" w:left="1418" w:header="709" w:footer="556" w:gutter="0"/>
          <w:cols w:space="708" w:equalWidth="0">
            <w:col w:w="9071"/>
          </w:cols>
          <w:docGrid w:linePitch="360"/>
        </w:sectPr>
      </w:pPr>
    </w:p>
    <w:p w14:paraId="43507B36" w14:textId="77777777" w:rsidR="009E231A" w:rsidRPr="000302CB" w:rsidRDefault="00FE4A2D" w:rsidP="00874DA5">
      <w:pPr>
        <w:pStyle w:val="Contents"/>
      </w:pPr>
      <w:bookmarkStart w:id="6" w:name="_Toc98394880"/>
      <w:bookmarkStart w:id="7" w:name="_Toc296423683"/>
      <w:bookmarkStart w:id="8" w:name="_Toc296497514"/>
      <w:r w:rsidRPr="000302CB">
        <w:lastRenderedPageBreak/>
        <w:t>Contents</w:t>
      </w:r>
      <w:bookmarkEnd w:id="6"/>
      <w:bookmarkEnd w:id="7"/>
      <w:bookmarkEnd w:id="8"/>
    </w:p>
    <w:p w14:paraId="3FAAE576" w14:textId="5BCCBA0F" w:rsidR="00DC47A0" w:rsidRPr="000302CB" w:rsidRDefault="00E110EA" w:rsidP="007971B7">
      <w:pPr>
        <w:pStyle w:val="TOC1"/>
        <w:tabs>
          <w:tab w:val="clear" w:pos="6804"/>
          <w:tab w:val="right" w:pos="8931"/>
        </w:tabs>
        <w:ind w:right="140"/>
        <w:rPr>
          <w:rFonts w:asciiTheme="minorHAnsi" w:eastAsiaTheme="minorEastAsia" w:hAnsiTheme="minorHAnsi" w:cstheme="minorBidi"/>
          <w:color w:val="auto"/>
          <w:sz w:val="22"/>
          <w:szCs w:val="22"/>
          <w:lang w:eastAsia="en-AU"/>
        </w:rPr>
      </w:pPr>
      <w:r w:rsidRPr="000302CB">
        <w:rPr>
          <w:rFonts w:ascii="Avant Garde" w:hAnsi="Avant Garde"/>
        </w:rPr>
        <w:fldChar w:fldCharType="begin"/>
      </w:r>
      <w:r w:rsidR="00FE4A2D" w:rsidRPr="000302CB">
        <w:rPr>
          <w:rFonts w:ascii="Avant Garde" w:hAnsi="Avant Garde"/>
        </w:rPr>
        <w:instrText xml:space="preserve"> TOC \o "1-2" </w:instrText>
      </w:r>
      <w:r w:rsidRPr="000302CB">
        <w:rPr>
          <w:rFonts w:ascii="Avant Garde" w:hAnsi="Avant Garde"/>
        </w:rPr>
        <w:fldChar w:fldCharType="separate"/>
      </w:r>
      <w:r w:rsidR="00DC47A0" w:rsidRPr="000302CB">
        <w:t>Tables and figures</w:t>
      </w:r>
      <w:r w:rsidR="00DC47A0" w:rsidRPr="000302CB">
        <w:tab/>
      </w:r>
      <w:r w:rsidR="00DC47A0" w:rsidRPr="000302CB">
        <w:fldChar w:fldCharType="begin"/>
      </w:r>
      <w:r w:rsidR="00DC47A0" w:rsidRPr="000302CB">
        <w:instrText xml:space="preserve"> PAGEREF _Toc134085007 \h </w:instrText>
      </w:r>
      <w:r w:rsidR="00DC47A0" w:rsidRPr="000302CB">
        <w:fldChar w:fldCharType="separate"/>
      </w:r>
      <w:r w:rsidR="00E0080E" w:rsidRPr="000302CB">
        <w:t>4</w:t>
      </w:r>
      <w:r w:rsidR="00DC47A0" w:rsidRPr="000302CB">
        <w:fldChar w:fldCharType="end"/>
      </w:r>
    </w:p>
    <w:p w14:paraId="1A31B477" w14:textId="2F20079D" w:rsidR="00DC47A0" w:rsidRPr="000302CB" w:rsidRDefault="00DC47A0" w:rsidP="007971B7">
      <w:pPr>
        <w:pStyle w:val="TOC2"/>
        <w:tabs>
          <w:tab w:val="clear" w:pos="6804"/>
          <w:tab w:val="right" w:pos="8931"/>
        </w:tabs>
        <w:ind w:right="140"/>
        <w:rPr>
          <w:rFonts w:asciiTheme="minorHAnsi" w:eastAsiaTheme="minorEastAsia" w:hAnsiTheme="minorHAnsi" w:cstheme="minorBidi"/>
          <w:color w:val="auto"/>
          <w:sz w:val="22"/>
          <w:szCs w:val="22"/>
          <w:lang w:eastAsia="en-AU"/>
        </w:rPr>
      </w:pPr>
      <w:r w:rsidRPr="000302CB">
        <w:t>Tables</w:t>
      </w:r>
      <w:r w:rsidRPr="000302CB">
        <w:tab/>
      </w:r>
      <w:r w:rsidRPr="000302CB">
        <w:fldChar w:fldCharType="begin"/>
      </w:r>
      <w:r w:rsidRPr="000302CB">
        <w:instrText xml:space="preserve"> PAGEREF _Toc134085008 \h </w:instrText>
      </w:r>
      <w:r w:rsidRPr="000302CB">
        <w:fldChar w:fldCharType="separate"/>
      </w:r>
      <w:r w:rsidR="00E0080E" w:rsidRPr="000302CB">
        <w:t>4</w:t>
      </w:r>
      <w:r w:rsidRPr="000302CB">
        <w:fldChar w:fldCharType="end"/>
      </w:r>
    </w:p>
    <w:p w14:paraId="7FE4EF7A" w14:textId="38D3C621" w:rsidR="00DC47A0" w:rsidRPr="000302CB" w:rsidRDefault="00DC47A0" w:rsidP="007971B7">
      <w:pPr>
        <w:pStyle w:val="TOC1"/>
        <w:tabs>
          <w:tab w:val="clear" w:pos="6804"/>
          <w:tab w:val="right" w:pos="8931"/>
        </w:tabs>
        <w:ind w:right="140"/>
        <w:rPr>
          <w:rFonts w:asciiTheme="minorHAnsi" w:eastAsiaTheme="minorEastAsia" w:hAnsiTheme="minorHAnsi" w:cstheme="minorBidi"/>
          <w:color w:val="auto"/>
          <w:sz w:val="22"/>
          <w:szCs w:val="22"/>
          <w:lang w:eastAsia="en-AU"/>
        </w:rPr>
      </w:pPr>
      <w:r w:rsidRPr="000302CB">
        <w:t>Explanatory notes</w:t>
      </w:r>
      <w:r w:rsidRPr="000302CB">
        <w:tab/>
      </w:r>
      <w:r w:rsidRPr="000302CB">
        <w:fldChar w:fldCharType="begin"/>
      </w:r>
      <w:r w:rsidRPr="000302CB">
        <w:instrText xml:space="preserve"> PAGEREF _Toc134085009 \h </w:instrText>
      </w:r>
      <w:r w:rsidRPr="000302CB">
        <w:fldChar w:fldCharType="separate"/>
      </w:r>
      <w:r w:rsidR="00E0080E" w:rsidRPr="000302CB">
        <w:t>5</w:t>
      </w:r>
      <w:r w:rsidRPr="000302CB">
        <w:fldChar w:fldCharType="end"/>
      </w:r>
    </w:p>
    <w:p w14:paraId="0CC408A5" w14:textId="46004E46" w:rsidR="00DC47A0" w:rsidRPr="000302CB" w:rsidRDefault="00DC47A0" w:rsidP="007971B7">
      <w:pPr>
        <w:pStyle w:val="TOC2"/>
        <w:tabs>
          <w:tab w:val="clear" w:pos="6804"/>
          <w:tab w:val="right" w:pos="8931"/>
        </w:tabs>
        <w:ind w:right="140"/>
        <w:rPr>
          <w:rFonts w:asciiTheme="minorHAnsi" w:eastAsiaTheme="minorEastAsia" w:hAnsiTheme="minorHAnsi" w:cstheme="minorBidi"/>
          <w:color w:val="auto"/>
          <w:sz w:val="22"/>
          <w:szCs w:val="22"/>
          <w:lang w:eastAsia="en-AU"/>
        </w:rPr>
      </w:pPr>
      <w:r w:rsidRPr="000302CB">
        <w:t>Scope</w:t>
      </w:r>
      <w:r w:rsidRPr="000302CB">
        <w:tab/>
      </w:r>
      <w:r w:rsidRPr="000302CB">
        <w:fldChar w:fldCharType="begin"/>
      </w:r>
      <w:r w:rsidRPr="000302CB">
        <w:instrText xml:space="preserve"> PAGEREF _Toc134085010 \h </w:instrText>
      </w:r>
      <w:r w:rsidRPr="000302CB">
        <w:fldChar w:fldCharType="separate"/>
      </w:r>
      <w:r w:rsidR="00E0080E" w:rsidRPr="000302CB">
        <w:t>5</w:t>
      </w:r>
      <w:r w:rsidRPr="000302CB">
        <w:fldChar w:fldCharType="end"/>
      </w:r>
    </w:p>
    <w:p w14:paraId="578C5604" w14:textId="4C1838AF" w:rsidR="00DC47A0" w:rsidRPr="000302CB" w:rsidRDefault="00DC47A0" w:rsidP="007971B7">
      <w:pPr>
        <w:pStyle w:val="TOC2"/>
        <w:tabs>
          <w:tab w:val="clear" w:pos="6804"/>
          <w:tab w:val="right" w:pos="8931"/>
        </w:tabs>
        <w:ind w:right="140"/>
        <w:rPr>
          <w:rFonts w:asciiTheme="minorHAnsi" w:eastAsiaTheme="minorEastAsia" w:hAnsiTheme="minorHAnsi" w:cstheme="minorBidi"/>
          <w:color w:val="auto"/>
          <w:sz w:val="22"/>
          <w:szCs w:val="22"/>
          <w:lang w:eastAsia="en-AU"/>
        </w:rPr>
      </w:pPr>
      <w:r w:rsidRPr="000302CB">
        <w:t>Data sources</w:t>
      </w:r>
      <w:r w:rsidRPr="000302CB">
        <w:tab/>
      </w:r>
      <w:r w:rsidRPr="000302CB">
        <w:fldChar w:fldCharType="begin"/>
      </w:r>
      <w:r w:rsidRPr="000302CB">
        <w:instrText xml:space="preserve"> PAGEREF _Toc134085011 \h </w:instrText>
      </w:r>
      <w:r w:rsidRPr="000302CB">
        <w:fldChar w:fldCharType="separate"/>
      </w:r>
      <w:r w:rsidR="00E0080E" w:rsidRPr="000302CB">
        <w:t>5</w:t>
      </w:r>
      <w:r w:rsidRPr="000302CB">
        <w:fldChar w:fldCharType="end"/>
      </w:r>
    </w:p>
    <w:p w14:paraId="3DCCBA82" w14:textId="302E7425" w:rsidR="00DC47A0" w:rsidRPr="000302CB" w:rsidRDefault="00DC47A0" w:rsidP="007971B7">
      <w:pPr>
        <w:pStyle w:val="TOC2"/>
        <w:tabs>
          <w:tab w:val="clear" w:pos="6804"/>
          <w:tab w:val="right" w:pos="8931"/>
        </w:tabs>
        <w:ind w:right="140"/>
        <w:rPr>
          <w:rFonts w:asciiTheme="minorHAnsi" w:eastAsiaTheme="minorEastAsia" w:hAnsiTheme="minorHAnsi" w:cstheme="minorBidi"/>
          <w:color w:val="auto"/>
          <w:sz w:val="22"/>
          <w:szCs w:val="22"/>
          <w:lang w:eastAsia="en-AU"/>
        </w:rPr>
      </w:pPr>
      <w:r w:rsidRPr="000302CB">
        <w:t>Data treatment</w:t>
      </w:r>
      <w:r w:rsidRPr="000302CB">
        <w:tab/>
      </w:r>
      <w:r w:rsidRPr="000302CB">
        <w:fldChar w:fldCharType="begin"/>
      </w:r>
      <w:r w:rsidRPr="000302CB">
        <w:instrText xml:space="preserve"> PAGEREF _Toc134085012 \h </w:instrText>
      </w:r>
      <w:r w:rsidRPr="000302CB">
        <w:fldChar w:fldCharType="separate"/>
      </w:r>
      <w:r w:rsidR="00E0080E" w:rsidRPr="000302CB">
        <w:t>5</w:t>
      </w:r>
      <w:r w:rsidRPr="000302CB">
        <w:fldChar w:fldCharType="end"/>
      </w:r>
    </w:p>
    <w:p w14:paraId="721BEC02" w14:textId="53525555" w:rsidR="00DC47A0" w:rsidRPr="000302CB" w:rsidRDefault="00DC47A0" w:rsidP="007971B7">
      <w:pPr>
        <w:pStyle w:val="TOC2"/>
        <w:tabs>
          <w:tab w:val="clear" w:pos="6804"/>
          <w:tab w:val="right" w:pos="8931"/>
        </w:tabs>
        <w:ind w:right="140"/>
        <w:rPr>
          <w:rFonts w:asciiTheme="minorHAnsi" w:eastAsiaTheme="minorEastAsia" w:hAnsiTheme="minorHAnsi" w:cstheme="minorBidi"/>
          <w:color w:val="auto"/>
          <w:sz w:val="22"/>
          <w:szCs w:val="22"/>
          <w:lang w:eastAsia="en-AU"/>
        </w:rPr>
      </w:pPr>
      <w:r w:rsidRPr="000302CB">
        <w:t>Data revisions</w:t>
      </w:r>
      <w:r w:rsidRPr="000302CB">
        <w:tab/>
      </w:r>
      <w:r w:rsidRPr="000302CB">
        <w:fldChar w:fldCharType="begin"/>
      </w:r>
      <w:r w:rsidRPr="000302CB">
        <w:instrText xml:space="preserve"> PAGEREF _Toc134085013 \h </w:instrText>
      </w:r>
      <w:r w:rsidRPr="000302CB">
        <w:fldChar w:fldCharType="separate"/>
      </w:r>
      <w:r w:rsidR="00E0080E" w:rsidRPr="000302CB">
        <w:t>6</w:t>
      </w:r>
      <w:r w:rsidRPr="000302CB">
        <w:fldChar w:fldCharType="end"/>
      </w:r>
    </w:p>
    <w:p w14:paraId="343A0050" w14:textId="62930325" w:rsidR="00DC47A0" w:rsidRPr="000302CB" w:rsidRDefault="00DC47A0" w:rsidP="007971B7">
      <w:pPr>
        <w:pStyle w:val="TOC2"/>
        <w:tabs>
          <w:tab w:val="clear" w:pos="6804"/>
          <w:tab w:val="right" w:pos="8931"/>
        </w:tabs>
        <w:ind w:right="140"/>
        <w:rPr>
          <w:rFonts w:asciiTheme="minorHAnsi" w:eastAsiaTheme="minorEastAsia" w:hAnsiTheme="minorHAnsi" w:cstheme="minorBidi"/>
          <w:color w:val="auto"/>
          <w:sz w:val="22"/>
          <w:szCs w:val="22"/>
          <w:lang w:eastAsia="en-AU"/>
        </w:rPr>
      </w:pPr>
      <w:r w:rsidRPr="000302CB">
        <w:rPr>
          <w:lang w:eastAsia="en-AU"/>
        </w:rPr>
        <w:t>Student counts</w:t>
      </w:r>
      <w:r w:rsidRPr="000302CB">
        <w:tab/>
      </w:r>
      <w:r w:rsidRPr="000302CB">
        <w:fldChar w:fldCharType="begin"/>
      </w:r>
      <w:r w:rsidRPr="000302CB">
        <w:instrText xml:space="preserve"> PAGEREF _Toc134085014 \h </w:instrText>
      </w:r>
      <w:r w:rsidRPr="000302CB">
        <w:fldChar w:fldCharType="separate"/>
      </w:r>
      <w:r w:rsidR="00E0080E" w:rsidRPr="000302CB">
        <w:t>6</w:t>
      </w:r>
      <w:r w:rsidRPr="000302CB">
        <w:fldChar w:fldCharType="end"/>
      </w:r>
    </w:p>
    <w:p w14:paraId="302AD302" w14:textId="5B6519EB" w:rsidR="00DC47A0" w:rsidRPr="000302CB" w:rsidRDefault="00DC47A0" w:rsidP="007971B7">
      <w:pPr>
        <w:pStyle w:val="TOC2"/>
        <w:tabs>
          <w:tab w:val="clear" w:pos="6804"/>
          <w:tab w:val="right" w:pos="8931"/>
        </w:tabs>
        <w:ind w:right="140"/>
        <w:rPr>
          <w:rFonts w:asciiTheme="minorHAnsi" w:eastAsiaTheme="minorEastAsia" w:hAnsiTheme="minorHAnsi" w:cstheme="minorBidi"/>
          <w:color w:val="auto"/>
          <w:sz w:val="22"/>
          <w:szCs w:val="22"/>
          <w:lang w:eastAsia="en-AU"/>
        </w:rPr>
      </w:pPr>
      <w:r w:rsidRPr="000302CB">
        <w:rPr>
          <w:lang w:eastAsia="en-AU"/>
        </w:rPr>
        <w:t>Student attributes</w:t>
      </w:r>
      <w:r w:rsidRPr="000302CB">
        <w:tab/>
      </w:r>
      <w:r w:rsidRPr="000302CB">
        <w:fldChar w:fldCharType="begin"/>
      </w:r>
      <w:r w:rsidRPr="000302CB">
        <w:instrText xml:space="preserve"> PAGEREF _Toc134085015 \h </w:instrText>
      </w:r>
      <w:r w:rsidRPr="000302CB">
        <w:fldChar w:fldCharType="separate"/>
      </w:r>
      <w:r w:rsidR="00E0080E" w:rsidRPr="000302CB">
        <w:t>6</w:t>
      </w:r>
      <w:r w:rsidRPr="000302CB">
        <w:fldChar w:fldCharType="end"/>
      </w:r>
    </w:p>
    <w:p w14:paraId="75EDB450" w14:textId="2A0F20FD" w:rsidR="00DC47A0" w:rsidRPr="000302CB" w:rsidRDefault="00DC47A0" w:rsidP="007971B7">
      <w:pPr>
        <w:pStyle w:val="TOC2"/>
        <w:tabs>
          <w:tab w:val="clear" w:pos="6804"/>
          <w:tab w:val="right" w:pos="8931"/>
        </w:tabs>
        <w:ind w:right="140"/>
        <w:rPr>
          <w:rFonts w:asciiTheme="minorHAnsi" w:eastAsiaTheme="minorEastAsia" w:hAnsiTheme="minorHAnsi" w:cstheme="minorBidi"/>
          <w:color w:val="auto"/>
          <w:sz w:val="22"/>
          <w:szCs w:val="22"/>
          <w:lang w:eastAsia="en-AU"/>
        </w:rPr>
      </w:pPr>
      <w:r w:rsidRPr="000302CB">
        <w:rPr>
          <w:lang w:eastAsia="en-AU"/>
        </w:rPr>
        <w:t>Training providers</w:t>
      </w:r>
      <w:r w:rsidRPr="000302CB">
        <w:tab/>
      </w:r>
      <w:r w:rsidRPr="000302CB">
        <w:fldChar w:fldCharType="begin"/>
      </w:r>
      <w:r w:rsidRPr="000302CB">
        <w:instrText xml:space="preserve"> PAGEREF _Toc134085016 \h </w:instrText>
      </w:r>
      <w:r w:rsidRPr="000302CB">
        <w:fldChar w:fldCharType="separate"/>
      </w:r>
      <w:r w:rsidR="00E0080E" w:rsidRPr="000302CB">
        <w:t>6</w:t>
      </w:r>
      <w:r w:rsidRPr="000302CB">
        <w:fldChar w:fldCharType="end"/>
      </w:r>
    </w:p>
    <w:p w14:paraId="3B2B50EE" w14:textId="164EAB73" w:rsidR="00DC47A0" w:rsidRPr="000302CB" w:rsidRDefault="00DC47A0" w:rsidP="007971B7">
      <w:pPr>
        <w:pStyle w:val="TOC2"/>
        <w:tabs>
          <w:tab w:val="clear" w:pos="6804"/>
          <w:tab w:val="right" w:pos="8931"/>
        </w:tabs>
        <w:ind w:right="140"/>
        <w:rPr>
          <w:rFonts w:asciiTheme="minorHAnsi" w:eastAsiaTheme="minorEastAsia" w:hAnsiTheme="minorHAnsi" w:cstheme="minorBidi"/>
          <w:color w:val="auto"/>
          <w:sz w:val="22"/>
          <w:szCs w:val="22"/>
          <w:lang w:eastAsia="en-AU"/>
        </w:rPr>
      </w:pPr>
      <w:r w:rsidRPr="000302CB">
        <w:t>Reporting derivations</w:t>
      </w:r>
      <w:r w:rsidRPr="000302CB">
        <w:tab/>
      </w:r>
      <w:r w:rsidRPr="000302CB">
        <w:fldChar w:fldCharType="begin"/>
      </w:r>
      <w:r w:rsidRPr="000302CB">
        <w:instrText xml:space="preserve"> PAGEREF _Toc134085017 \h </w:instrText>
      </w:r>
      <w:r w:rsidRPr="000302CB">
        <w:fldChar w:fldCharType="separate"/>
      </w:r>
      <w:r w:rsidR="00E0080E" w:rsidRPr="000302CB">
        <w:t>7</w:t>
      </w:r>
      <w:r w:rsidRPr="000302CB">
        <w:fldChar w:fldCharType="end"/>
      </w:r>
    </w:p>
    <w:p w14:paraId="07CC9BA6" w14:textId="166D6304" w:rsidR="00DC47A0" w:rsidRPr="000302CB" w:rsidRDefault="00DC47A0" w:rsidP="007971B7">
      <w:pPr>
        <w:pStyle w:val="TOC2"/>
        <w:tabs>
          <w:tab w:val="clear" w:pos="6804"/>
          <w:tab w:val="right" w:pos="8931"/>
        </w:tabs>
        <w:ind w:right="140"/>
        <w:rPr>
          <w:rFonts w:asciiTheme="minorHAnsi" w:eastAsiaTheme="minorEastAsia" w:hAnsiTheme="minorHAnsi" w:cstheme="minorBidi"/>
          <w:color w:val="auto"/>
          <w:sz w:val="22"/>
          <w:szCs w:val="22"/>
          <w:lang w:eastAsia="en-AU"/>
        </w:rPr>
      </w:pPr>
      <w:r w:rsidRPr="000302CB">
        <w:t>Data quality and comparability issues</w:t>
      </w:r>
      <w:r w:rsidRPr="000302CB">
        <w:tab/>
      </w:r>
      <w:r w:rsidRPr="000302CB">
        <w:fldChar w:fldCharType="begin"/>
      </w:r>
      <w:r w:rsidRPr="000302CB">
        <w:instrText xml:space="preserve"> PAGEREF _Toc134085018 \h </w:instrText>
      </w:r>
      <w:r w:rsidRPr="000302CB">
        <w:fldChar w:fldCharType="separate"/>
      </w:r>
      <w:r w:rsidR="00E0080E" w:rsidRPr="000302CB">
        <w:t>7</w:t>
      </w:r>
      <w:r w:rsidRPr="000302CB">
        <w:fldChar w:fldCharType="end"/>
      </w:r>
    </w:p>
    <w:p w14:paraId="4F7BD2F8" w14:textId="2646509B" w:rsidR="00DC47A0" w:rsidRPr="000302CB" w:rsidRDefault="00DC47A0" w:rsidP="007971B7">
      <w:pPr>
        <w:pStyle w:val="TOC2"/>
        <w:tabs>
          <w:tab w:val="clear" w:pos="6804"/>
          <w:tab w:val="right" w:pos="8931"/>
        </w:tabs>
        <w:ind w:right="140"/>
        <w:rPr>
          <w:rFonts w:asciiTheme="minorHAnsi" w:eastAsiaTheme="minorEastAsia" w:hAnsiTheme="minorHAnsi" w:cstheme="minorBidi"/>
          <w:color w:val="auto"/>
          <w:sz w:val="22"/>
          <w:szCs w:val="22"/>
          <w:lang w:eastAsia="en-AU"/>
        </w:rPr>
      </w:pPr>
      <w:r w:rsidRPr="000302CB">
        <w:t>‘Not known’ information</w:t>
      </w:r>
      <w:r w:rsidRPr="000302CB">
        <w:tab/>
      </w:r>
      <w:r w:rsidRPr="000302CB">
        <w:fldChar w:fldCharType="begin"/>
      </w:r>
      <w:r w:rsidRPr="000302CB">
        <w:instrText xml:space="preserve"> PAGEREF _Toc134085019 \h </w:instrText>
      </w:r>
      <w:r w:rsidRPr="000302CB">
        <w:fldChar w:fldCharType="separate"/>
      </w:r>
      <w:r w:rsidR="00E0080E" w:rsidRPr="000302CB">
        <w:t>8</w:t>
      </w:r>
      <w:r w:rsidRPr="000302CB">
        <w:fldChar w:fldCharType="end"/>
      </w:r>
    </w:p>
    <w:p w14:paraId="5C595F9D" w14:textId="74710541" w:rsidR="00DC47A0" w:rsidRPr="000302CB" w:rsidRDefault="00DC47A0" w:rsidP="007971B7">
      <w:pPr>
        <w:pStyle w:val="TOC2"/>
        <w:tabs>
          <w:tab w:val="clear" w:pos="6804"/>
          <w:tab w:val="right" w:pos="8931"/>
        </w:tabs>
        <w:ind w:right="140"/>
        <w:rPr>
          <w:rFonts w:asciiTheme="minorHAnsi" w:eastAsiaTheme="minorEastAsia" w:hAnsiTheme="minorHAnsi" w:cstheme="minorBidi"/>
          <w:color w:val="auto"/>
          <w:sz w:val="22"/>
          <w:szCs w:val="22"/>
          <w:lang w:eastAsia="en-AU"/>
        </w:rPr>
      </w:pPr>
      <w:r w:rsidRPr="000302CB">
        <w:rPr>
          <w:lang w:eastAsia="en-AU"/>
        </w:rPr>
        <w:t>Administrative outcomes</w:t>
      </w:r>
      <w:r w:rsidRPr="000302CB">
        <w:tab/>
      </w:r>
      <w:r w:rsidRPr="000302CB">
        <w:fldChar w:fldCharType="begin"/>
      </w:r>
      <w:r w:rsidRPr="000302CB">
        <w:instrText xml:space="preserve"> PAGEREF _Toc134085020 \h </w:instrText>
      </w:r>
      <w:r w:rsidRPr="000302CB">
        <w:fldChar w:fldCharType="separate"/>
      </w:r>
      <w:r w:rsidR="00E0080E" w:rsidRPr="000302CB">
        <w:t>9</w:t>
      </w:r>
      <w:r w:rsidRPr="000302CB">
        <w:fldChar w:fldCharType="end"/>
      </w:r>
    </w:p>
    <w:p w14:paraId="6BB5FCF9" w14:textId="6B01B8A3" w:rsidR="00DC47A0" w:rsidRPr="000302CB" w:rsidRDefault="00DC47A0" w:rsidP="007971B7">
      <w:pPr>
        <w:pStyle w:val="TOC2"/>
        <w:tabs>
          <w:tab w:val="clear" w:pos="6804"/>
          <w:tab w:val="right" w:pos="8931"/>
        </w:tabs>
        <w:ind w:right="140"/>
        <w:rPr>
          <w:rFonts w:asciiTheme="minorHAnsi" w:eastAsiaTheme="minorEastAsia" w:hAnsiTheme="minorHAnsi" w:cstheme="minorBidi"/>
          <w:color w:val="auto"/>
          <w:sz w:val="22"/>
          <w:szCs w:val="22"/>
          <w:lang w:eastAsia="en-AU"/>
        </w:rPr>
      </w:pPr>
      <w:r w:rsidRPr="000302CB">
        <w:rPr>
          <w:lang w:eastAsia="en-AU"/>
        </w:rPr>
        <w:t>Miscellaneous</w:t>
      </w:r>
      <w:r w:rsidRPr="000302CB">
        <w:tab/>
      </w:r>
      <w:r w:rsidRPr="000302CB">
        <w:fldChar w:fldCharType="begin"/>
      </w:r>
      <w:r w:rsidRPr="000302CB">
        <w:instrText xml:space="preserve"> PAGEREF _Toc134085021 \h </w:instrText>
      </w:r>
      <w:r w:rsidRPr="000302CB">
        <w:fldChar w:fldCharType="separate"/>
      </w:r>
      <w:r w:rsidR="00E0080E" w:rsidRPr="000302CB">
        <w:t>11</w:t>
      </w:r>
      <w:r w:rsidRPr="000302CB">
        <w:fldChar w:fldCharType="end"/>
      </w:r>
    </w:p>
    <w:p w14:paraId="7F1DB90A" w14:textId="3FB6CEB9" w:rsidR="004E7227" w:rsidRPr="000302CB" w:rsidRDefault="00E110EA" w:rsidP="007971B7">
      <w:pPr>
        <w:pStyle w:val="Text"/>
        <w:tabs>
          <w:tab w:val="right" w:pos="8931"/>
        </w:tabs>
      </w:pPr>
      <w:r w:rsidRPr="000302CB">
        <w:fldChar w:fldCharType="end"/>
      </w:r>
    </w:p>
    <w:p w14:paraId="5CC62C75" w14:textId="77777777" w:rsidR="004E7227" w:rsidRPr="000302CB" w:rsidRDefault="004E7227" w:rsidP="0048643A">
      <w:pPr>
        <w:pStyle w:val="Text"/>
        <w:rPr>
          <w:rFonts w:ascii="Tahoma" w:hAnsi="Tahoma" w:cs="Tahoma"/>
          <w:color w:val="000000"/>
          <w:kern w:val="28"/>
          <w:sz w:val="56"/>
          <w:szCs w:val="56"/>
        </w:rPr>
      </w:pPr>
      <w:r w:rsidRPr="000302CB">
        <w:br w:type="page"/>
      </w:r>
    </w:p>
    <w:p w14:paraId="39A4652A" w14:textId="77777777" w:rsidR="004E7227" w:rsidRPr="000302CB" w:rsidRDefault="004E7227" w:rsidP="004E7227">
      <w:pPr>
        <w:pStyle w:val="Heading1"/>
      </w:pPr>
      <w:bookmarkStart w:id="9" w:name="_Toc134085007"/>
      <w:r w:rsidRPr="000302CB">
        <w:lastRenderedPageBreak/>
        <w:t>Tables and figures</w:t>
      </w:r>
      <w:bookmarkEnd w:id="9"/>
    </w:p>
    <w:p w14:paraId="72C9BBDF" w14:textId="77777777" w:rsidR="004E7227" w:rsidRPr="000302CB" w:rsidRDefault="004E7227" w:rsidP="004E7227">
      <w:pPr>
        <w:pStyle w:val="Heading2"/>
      </w:pPr>
      <w:bookmarkStart w:id="10" w:name="_Toc296497516"/>
      <w:bookmarkStart w:id="11" w:name="_Toc298162801"/>
      <w:bookmarkStart w:id="12" w:name="_Toc134085008"/>
      <w:r w:rsidRPr="000302CB">
        <w:t>Tables</w:t>
      </w:r>
      <w:bookmarkEnd w:id="10"/>
      <w:bookmarkEnd w:id="11"/>
      <w:bookmarkEnd w:id="12"/>
    </w:p>
    <w:p w14:paraId="7E8A9C6F" w14:textId="30006D8B" w:rsidR="000A31D0" w:rsidRDefault="00E110EA" w:rsidP="006F3A67">
      <w:pPr>
        <w:pStyle w:val="TableofFigures"/>
        <w:ind w:left="284" w:hanging="284"/>
        <w:jc w:val="left"/>
        <w:rPr>
          <w:rFonts w:asciiTheme="minorHAnsi" w:eastAsiaTheme="minorEastAsia" w:hAnsiTheme="minorHAnsi" w:cstheme="minorBidi"/>
          <w:color w:val="auto"/>
          <w:kern w:val="2"/>
          <w:sz w:val="22"/>
          <w:szCs w:val="22"/>
          <w:lang w:eastAsia="en-AU"/>
          <w14:ligatures w14:val="standardContextual"/>
        </w:rPr>
      </w:pPr>
      <w:r w:rsidRPr="000302CB">
        <w:fldChar w:fldCharType="begin"/>
      </w:r>
      <w:r w:rsidR="004E7227" w:rsidRPr="000302CB">
        <w:instrText xml:space="preserve"> TOC \f F \t "tabletitle" \c </w:instrText>
      </w:r>
      <w:r w:rsidRPr="000302CB">
        <w:fldChar w:fldCharType="separate"/>
      </w:r>
      <w:r w:rsidR="000A31D0">
        <w:t>1</w:t>
      </w:r>
      <w:r w:rsidR="000A31D0">
        <w:rPr>
          <w:rFonts w:asciiTheme="minorHAnsi" w:eastAsiaTheme="minorEastAsia" w:hAnsiTheme="minorHAnsi" w:cstheme="minorBidi"/>
          <w:color w:val="auto"/>
          <w:kern w:val="2"/>
          <w:sz w:val="22"/>
          <w:szCs w:val="22"/>
          <w:lang w:eastAsia="en-AU"/>
          <w14:ligatures w14:val="standardContextual"/>
        </w:rPr>
        <w:tab/>
      </w:r>
      <w:r w:rsidR="000A31D0">
        <w:t>Government-funded clients with ‘not known’ data, January to September 2019 to 2023 (%)</w:t>
      </w:r>
      <w:r w:rsidR="000A31D0">
        <w:tab/>
      </w:r>
      <w:r w:rsidR="000A31D0">
        <w:fldChar w:fldCharType="begin"/>
      </w:r>
      <w:r w:rsidR="000A31D0">
        <w:instrText xml:space="preserve"> PAGEREF _Toc152946393 \h </w:instrText>
      </w:r>
      <w:r w:rsidR="000A31D0">
        <w:fldChar w:fldCharType="separate"/>
      </w:r>
      <w:r w:rsidR="000A31D0">
        <w:t>9</w:t>
      </w:r>
      <w:r w:rsidR="000A31D0">
        <w:fldChar w:fldCharType="end"/>
      </w:r>
    </w:p>
    <w:p w14:paraId="26A059B1" w14:textId="6F0A65C3" w:rsidR="000A31D0" w:rsidRDefault="000A31D0" w:rsidP="006F3A67">
      <w:pPr>
        <w:pStyle w:val="TableofFigures"/>
        <w:ind w:left="284" w:hanging="284"/>
        <w:jc w:val="left"/>
        <w:rPr>
          <w:rFonts w:asciiTheme="minorHAnsi" w:eastAsiaTheme="minorEastAsia" w:hAnsiTheme="minorHAnsi" w:cstheme="minorBidi"/>
          <w:color w:val="auto"/>
          <w:kern w:val="2"/>
          <w:sz w:val="22"/>
          <w:szCs w:val="22"/>
          <w:lang w:eastAsia="en-AU"/>
          <w14:ligatures w14:val="standardContextual"/>
        </w:rPr>
      </w:pPr>
      <w:r>
        <w:t>2</w:t>
      </w:r>
      <w:r>
        <w:rPr>
          <w:rFonts w:asciiTheme="minorHAnsi" w:eastAsiaTheme="minorEastAsia" w:hAnsiTheme="minorHAnsi" w:cstheme="minorBidi"/>
          <w:color w:val="auto"/>
          <w:kern w:val="2"/>
          <w:sz w:val="22"/>
          <w:szCs w:val="22"/>
          <w:lang w:eastAsia="en-AU"/>
          <w14:ligatures w14:val="standardContextual"/>
        </w:rPr>
        <w:tab/>
      </w:r>
      <w:r>
        <w:t>Government-funded students with ‘not known’ data, January to September</w:t>
      </w:r>
      <w:r w:rsidR="00D70C16">
        <w:t xml:space="preserve"> </w:t>
      </w:r>
      <w:r>
        <w:t>2019 to 2023 (%)</w:t>
      </w:r>
      <w:r>
        <w:tab/>
      </w:r>
      <w:r>
        <w:fldChar w:fldCharType="begin"/>
      </w:r>
      <w:r>
        <w:instrText xml:space="preserve"> PAGEREF _Toc152946394 \h </w:instrText>
      </w:r>
      <w:r>
        <w:fldChar w:fldCharType="separate"/>
      </w:r>
      <w:r>
        <w:t>9</w:t>
      </w:r>
      <w:r>
        <w:fldChar w:fldCharType="end"/>
      </w:r>
    </w:p>
    <w:p w14:paraId="709DAF71" w14:textId="289AF205" w:rsidR="000A31D0" w:rsidRDefault="000A31D0" w:rsidP="006F3A67">
      <w:pPr>
        <w:pStyle w:val="TableofFigures"/>
        <w:ind w:left="284" w:hanging="284"/>
        <w:jc w:val="left"/>
        <w:rPr>
          <w:rFonts w:asciiTheme="minorHAnsi" w:eastAsiaTheme="minorEastAsia" w:hAnsiTheme="minorHAnsi" w:cstheme="minorBidi"/>
          <w:color w:val="auto"/>
          <w:kern w:val="2"/>
          <w:sz w:val="22"/>
          <w:szCs w:val="22"/>
          <w:lang w:eastAsia="en-AU"/>
          <w14:ligatures w14:val="standardContextual"/>
        </w:rPr>
      </w:pPr>
      <w:r>
        <w:t>3</w:t>
      </w:r>
      <w:r>
        <w:rPr>
          <w:rFonts w:asciiTheme="minorHAnsi" w:eastAsiaTheme="minorEastAsia" w:hAnsiTheme="minorHAnsi" w:cstheme="minorBidi"/>
          <w:color w:val="auto"/>
          <w:kern w:val="2"/>
          <w:sz w:val="22"/>
          <w:szCs w:val="22"/>
          <w:lang w:eastAsia="en-AU"/>
          <w14:ligatures w14:val="standardContextual"/>
        </w:rPr>
        <w:tab/>
      </w:r>
      <w:r>
        <w:t>Government-funded subject enrolments by credit transfer and state/territory,</w:t>
      </w:r>
      <w:r w:rsidR="00D70C16">
        <w:t xml:space="preserve"> </w:t>
      </w:r>
      <w:r>
        <w:t xml:space="preserve">January </w:t>
      </w:r>
      <w:r w:rsidR="00D70C16">
        <w:br/>
      </w:r>
      <w:r>
        <w:t>to September 2019 to 2023 (‘000)</w:t>
      </w:r>
      <w:r>
        <w:tab/>
      </w:r>
      <w:r>
        <w:fldChar w:fldCharType="begin"/>
      </w:r>
      <w:r>
        <w:instrText xml:space="preserve"> PAGEREF _Toc152946395 \h </w:instrText>
      </w:r>
      <w:r>
        <w:fldChar w:fldCharType="separate"/>
      </w:r>
      <w:r>
        <w:t>10</w:t>
      </w:r>
      <w:r>
        <w:fldChar w:fldCharType="end"/>
      </w:r>
    </w:p>
    <w:p w14:paraId="42CEC46C" w14:textId="75ED752E" w:rsidR="000A31D0" w:rsidRDefault="000A31D0" w:rsidP="006F3A67">
      <w:pPr>
        <w:pStyle w:val="TableofFigures"/>
        <w:ind w:left="284" w:hanging="284"/>
        <w:jc w:val="left"/>
      </w:pPr>
      <w:r>
        <w:t>4</w:t>
      </w:r>
      <w:r>
        <w:rPr>
          <w:rFonts w:asciiTheme="minorHAnsi" w:eastAsiaTheme="minorEastAsia" w:hAnsiTheme="minorHAnsi" w:cstheme="minorBidi"/>
          <w:color w:val="auto"/>
          <w:kern w:val="2"/>
          <w:sz w:val="22"/>
          <w:szCs w:val="22"/>
          <w:lang w:eastAsia="en-AU"/>
          <w14:ligatures w14:val="standardContextual"/>
        </w:rPr>
        <w:tab/>
      </w:r>
      <w:r>
        <w:t xml:space="preserve">Government-funded subject enrolments by superseded subject and state/territory, </w:t>
      </w:r>
    </w:p>
    <w:p w14:paraId="6C608194" w14:textId="446FC01F" w:rsidR="000A31D0" w:rsidRDefault="000A31D0" w:rsidP="006F3A67">
      <w:pPr>
        <w:pStyle w:val="TableofFigures"/>
        <w:ind w:left="284" w:hanging="284"/>
        <w:jc w:val="left"/>
        <w:rPr>
          <w:rFonts w:asciiTheme="minorHAnsi" w:eastAsiaTheme="minorEastAsia" w:hAnsiTheme="minorHAnsi" w:cstheme="minorBidi"/>
          <w:color w:val="auto"/>
          <w:kern w:val="2"/>
          <w:sz w:val="22"/>
          <w:szCs w:val="22"/>
          <w:lang w:eastAsia="en-AU"/>
          <w14:ligatures w14:val="standardContextual"/>
        </w:rPr>
      </w:pPr>
      <w:r>
        <w:tab/>
        <w:t>January to September 2019 to 2023 (‘000)</w:t>
      </w:r>
      <w:r>
        <w:tab/>
      </w:r>
      <w:r>
        <w:fldChar w:fldCharType="begin"/>
      </w:r>
      <w:r>
        <w:instrText xml:space="preserve"> PAGEREF _Toc152946396 \h </w:instrText>
      </w:r>
      <w:r>
        <w:fldChar w:fldCharType="separate"/>
      </w:r>
      <w:r>
        <w:t>10</w:t>
      </w:r>
      <w:r>
        <w:fldChar w:fldCharType="end"/>
      </w:r>
    </w:p>
    <w:p w14:paraId="1075981E" w14:textId="31B5628B" w:rsidR="000A31D0" w:rsidRDefault="000A31D0" w:rsidP="006F3A67">
      <w:pPr>
        <w:pStyle w:val="TableofFigures"/>
        <w:ind w:left="284" w:hanging="284"/>
        <w:jc w:val="left"/>
      </w:pPr>
      <w:r>
        <w:t>5</w:t>
      </w:r>
      <w:r>
        <w:rPr>
          <w:rFonts w:asciiTheme="minorHAnsi" w:eastAsiaTheme="minorEastAsia" w:hAnsiTheme="minorHAnsi" w:cstheme="minorBidi"/>
          <w:color w:val="auto"/>
          <w:kern w:val="2"/>
          <w:sz w:val="22"/>
          <w:szCs w:val="22"/>
          <w:lang w:eastAsia="en-AU"/>
          <w14:ligatures w14:val="standardContextual"/>
        </w:rPr>
        <w:tab/>
      </w:r>
      <w:r>
        <w:t xml:space="preserve">Government-funded subject enrolments by not yet started and state/territory, </w:t>
      </w:r>
    </w:p>
    <w:p w14:paraId="4D57EA99" w14:textId="070B4B61" w:rsidR="000A31D0" w:rsidRDefault="000A31D0" w:rsidP="006F3A67">
      <w:pPr>
        <w:pStyle w:val="TableofFigures"/>
        <w:ind w:left="284" w:hanging="284"/>
        <w:jc w:val="left"/>
        <w:rPr>
          <w:rFonts w:asciiTheme="minorHAnsi" w:eastAsiaTheme="minorEastAsia" w:hAnsiTheme="minorHAnsi" w:cstheme="minorBidi"/>
          <w:color w:val="auto"/>
          <w:kern w:val="2"/>
          <w:sz w:val="22"/>
          <w:szCs w:val="22"/>
          <w:lang w:eastAsia="en-AU"/>
          <w14:ligatures w14:val="standardContextual"/>
        </w:rPr>
      </w:pPr>
      <w:r>
        <w:tab/>
        <w:t>January to September 2019 to 2023 (‘000)</w:t>
      </w:r>
      <w:r>
        <w:tab/>
      </w:r>
      <w:r>
        <w:fldChar w:fldCharType="begin"/>
      </w:r>
      <w:r>
        <w:instrText xml:space="preserve"> PAGEREF _Toc152946397 \h </w:instrText>
      </w:r>
      <w:r>
        <w:fldChar w:fldCharType="separate"/>
      </w:r>
      <w:r>
        <w:t>11</w:t>
      </w:r>
      <w:r>
        <w:fldChar w:fldCharType="end"/>
      </w:r>
    </w:p>
    <w:p w14:paraId="1CA85E69" w14:textId="40CFD5B6" w:rsidR="00A93867" w:rsidRPr="000302CB" w:rsidRDefault="00E110EA" w:rsidP="00D70C16">
      <w:pPr>
        <w:pStyle w:val="Heading2"/>
        <w:tabs>
          <w:tab w:val="right" w:pos="8787"/>
        </w:tabs>
        <w:spacing w:before="80" w:line="300" w:lineRule="exact"/>
        <w:ind w:right="284"/>
      </w:pPr>
      <w:r w:rsidRPr="000302CB">
        <w:fldChar w:fldCharType="end"/>
      </w:r>
      <w:bookmarkStart w:id="13" w:name="_Toc298162803"/>
      <w:r w:rsidR="00A93867" w:rsidRPr="000302CB">
        <w:rPr>
          <w:b/>
        </w:rPr>
        <w:br w:type="page"/>
      </w:r>
    </w:p>
    <w:p w14:paraId="75952132" w14:textId="77777777" w:rsidR="00D45CAA" w:rsidRPr="000302CB" w:rsidRDefault="00D45CAA" w:rsidP="00D45CAA">
      <w:pPr>
        <w:pStyle w:val="Heading1"/>
      </w:pPr>
      <w:bookmarkStart w:id="14" w:name="_Toc73535967"/>
      <w:bookmarkStart w:id="15" w:name="_Toc113372474"/>
      <w:bookmarkStart w:id="16" w:name="_Toc115334256"/>
      <w:bookmarkStart w:id="17" w:name="_Toc134085009"/>
      <w:bookmarkEnd w:id="13"/>
      <w:r w:rsidRPr="000302CB">
        <w:lastRenderedPageBreak/>
        <w:t>Explanatory notes</w:t>
      </w:r>
      <w:bookmarkEnd w:id="14"/>
      <w:bookmarkEnd w:id="15"/>
      <w:bookmarkEnd w:id="16"/>
      <w:bookmarkEnd w:id="17"/>
    </w:p>
    <w:p w14:paraId="75278255" w14:textId="77777777" w:rsidR="00D45CAA" w:rsidRPr="000302CB" w:rsidRDefault="00D45CAA" w:rsidP="00D45CAA">
      <w:pPr>
        <w:pStyle w:val="Heading2"/>
      </w:pPr>
      <w:bookmarkStart w:id="18" w:name="_Toc113372475"/>
      <w:bookmarkStart w:id="19" w:name="_Toc115334257"/>
      <w:bookmarkStart w:id="20" w:name="_Toc134085010"/>
      <w:r w:rsidRPr="000302CB">
        <w:t>Scope</w:t>
      </w:r>
      <w:bookmarkEnd w:id="18"/>
      <w:bookmarkEnd w:id="19"/>
      <w:bookmarkEnd w:id="20"/>
    </w:p>
    <w:p w14:paraId="1C4C1E6F" w14:textId="21EF950B" w:rsidR="0076525A" w:rsidRPr="000302CB" w:rsidRDefault="0076525A" w:rsidP="00D45CAA">
      <w:pPr>
        <w:pStyle w:val="NumberedText"/>
        <w:ind w:left="284" w:hanging="284"/>
      </w:pPr>
      <w:bookmarkStart w:id="21" w:name="_Hlk13748787"/>
      <w:r w:rsidRPr="000302CB">
        <w:t>This publication</w:t>
      </w:r>
      <w:r w:rsidR="00D45CAA" w:rsidRPr="000302CB">
        <w:t xml:space="preserve"> </w:t>
      </w:r>
      <w:r w:rsidRPr="000302CB">
        <w:t>reports on</w:t>
      </w:r>
      <w:r w:rsidR="00D45CAA" w:rsidRPr="000302CB">
        <w:t xml:space="preserve"> government-funded VET</w:t>
      </w:r>
      <w:r w:rsidRPr="000302CB">
        <w:t xml:space="preserve"> </w:t>
      </w:r>
      <w:r w:rsidR="00F45100" w:rsidRPr="000302CB">
        <w:t xml:space="preserve">students, </w:t>
      </w:r>
      <w:r w:rsidRPr="000302CB">
        <w:t>subject enrolments, program enrolments, and program completions</w:t>
      </w:r>
      <w:r w:rsidR="00D45CAA" w:rsidRPr="000302CB">
        <w:t xml:space="preserve"> delivered by</w:t>
      </w:r>
      <w:r w:rsidR="00CE7E92" w:rsidRPr="000302CB">
        <w:t xml:space="preserve"> registered and non-registered training organisations</w:t>
      </w:r>
      <w:r w:rsidRPr="000302CB">
        <w:t>.</w:t>
      </w:r>
    </w:p>
    <w:bookmarkEnd w:id="21"/>
    <w:p w14:paraId="6DEB1A28" w14:textId="77777777" w:rsidR="00D45CAA" w:rsidRPr="000302CB" w:rsidRDefault="00D45CAA" w:rsidP="00D45CAA">
      <w:pPr>
        <w:pStyle w:val="NumberedText"/>
        <w:ind w:left="284" w:hanging="284"/>
      </w:pPr>
      <w:r w:rsidRPr="000302CB">
        <w:t>This publication does not cover the following types of training activity:</w:t>
      </w:r>
    </w:p>
    <w:p w14:paraId="6F5762DF" w14:textId="77777777" w:rsidR="00D45CAA" w:rsidRPr="000302CB" w:rsidRDefault="00D45CAA" w:rsidP="00D45CAA">
      <w:pPr>
        <w:pStyle w:val="Dotpoint1"/>
        <w:tabs>
          <w:tab w:val="clear" w:pos="284"/>
          <w:tab w:val="left" w:pos="567"/>
        </w:tabs>
        <w:ind w:left="567" w:hanging="283"/>
      </w:pPr>
      <w:r w:rsidRPr="000302CB">
        <w:t xml:space="preserve">fee-for-service training activity (reported with </w:t>
      </w:r>
      <w:r w:rsidRPr="000302CB">
        <w:rPr>
          <w:i/>
          <w:iCs/>
        </w:rPr>
        <w:t>funding source – national</w:t>
      </w:r>
      <w:r w:rsidRPr="000302CB">
        <w:t xml:space="preserve"> '20 – domestic client', '30 international client', '31 – international onshore client', or '32 - international offshore client')</w:t>
      </w:r>
    </w:p>
    <w:p w14:paraId="0678E60C" w14:textId="77777777" w:rsidR="00D45CAA" w:rsidRPr="000302CB" w:rsidRDefault="00D45CAA" w:rsidP="00D45CAA">
      <w:pPr>
        <w:pStyle w:val="Dotpoint1"/>
        <w:tabs>
          <w:tab w:val="clear" w:pos="284"/>
          <w:tab w:val="left" w:pos="567"/>
        </w:tabs>
        <w:ind w:left="567" w:hanging="283"/>
      </w:pPr>
      <w:r w:rsidRPr="000302CB">
        <w:t xml:space="preserve">delivery undertaken at overseas campuses of Australian VET </w:t>
      </w:r>
      <w:proofErr w:type="gramStart"/>
      <w:r w:rsidRPr="000302CB">
        <w:t>institutions</w:t>
      </w:r>
      <w:proofErr w:type="gramEnd"/>
    </w:p>
    <w:p w14:paraId="671E1686" w14:textId="77777777" w:rsidR="00D45CAA" w:rsidRPr="000302CB" w:rsidRDefault="00D45CAA" w:rsidP="00D45CAA">
      <w:pPr>
        <w:pStyle w:val="Dotpoint1"/>
        <w:tabs>
          <w:tab w:val="clear" w:pos="284"/>
          <w:tab w:val="left" w:pos="567"/>
        </w:tabs>
        <w:ind w:left="567" w:hanging="283"/>
      </w:pPr>
      <w:r w:rsidRPr="000302CB">
        <w:t xml:space="preserve">credit transfer (reported with </w:t>
      </w:r>
      <w:r w:rsidRPr="000302CB">
        <w:rPr>
          <w:i/>
          <w:iCs/>
        </w:rPr>
        <w:t>outcome identifier – national</w:t>
      </w:r>
      <w:r w:rsidRPr="000302CB">
        <w:t xml:space="preserve"> '60 – credit transfer')</w:t>
      </w:r>
    </w:p>
    <w:p w14:paraId="08530D6A" w14:textId="5EDAC2A1" w:rsidR="00D45CAA" w:rsidRPr="000302CB" w:rsidRDefault="00C84604" w:rsidP="00D45CAA">
      <w:pPr>
        <w:pStyle w:val="Dotpoint1"/>
        <w:tabs>
          <w:tab w:val="clear" w:pos="284"/>
          <w:tab w:val="left" w:pos="567"/>
        </w:tabs>
        <w:ind w:left="567" w:hanging="283"/>
      </w:pPr>
      <w:r w:rsidRPr="000302CB">
        <w:t>subjects that were superseded part-way through</w:t>
      </w:r>
      <w:r w:rsidR="00D45CAA" w:rsidRPr="000302CB">
        <w:t xml:space="preserve"> training (reported with </w:t>
      </w:r>
      <w:r w:rsidR="00D45CAA" w:rsidRPr="000302CB">
        <w:rPr>
          <w:i/>
          <w:iCs/>
        </w:rPr>
        <w:t>outcome identifier - national</w:t>
      </w:r>
      <w:r w:rsidR="00D45CAA" w:rsidRPr="000302CB">
        <w:t xml:space="preserve"> '61 - superseded training')</w:t>
      </w:r>
    </w:p>
    <w:p w14:paraId="75366336" w14:textId="62CBBE16" w:rsidR="00D45CAA" w:rsidRPr="000302CB" w:rsidRDefault="00F45100" w:rsidP="00D45CAA">
      <w:pPr>
        <w:pStyle w:val="Dotpoint1"/>
        <w:tabs>
          <w:tab w:val="clear" w:pos="284"/>
          <w:tab w:val="left" w:pos="567"/>
        </w:tabs>
        <w:ind w:left="567" w:hanging="283"/>
        <w:rPr>
          <w:rFonts w:ascii="Calibri" w:hAnsi="Calibri"/>
          <w:sz w:val="22"/>
        </w:rPr>
      </w:pPr>
      <w:r w:rsidRPr="000302CB">
        <w:t xml:space="preserve">training that has </w:t>
      </w:r>
      <w:r w:rsidR="00D45CAA" w:rsidRPr="000302CB">
        <w:t xml:space="preserve">not yet started (reported with </w:t>
      </w:r>
      <w:r w:rsidR="00D45CAA" w:rsidRPr="000302CB">
        <w:rPr>
          <w:i/>
          <w:iCs/>
        </w:rPr>
        <w:t>outcome identifier - national</w:t>
      </w:r>
      <w:r w:rsidR="00D45CAA" w:rsidRPr="000302CB">
        <w:t xml:space="preserve"> '85 – not yet started')</w:t>
      </w:r>
    </w:p>
    <w:p w14:paraId="4289084D" w14:textId="3DB49F34" w:rsidR="00D45CAA" w:rsidRPr="000302CB" w:rsidRDefault="00D45CAA" w:rsidP="00D45CAA">
      <w:pPr>
        <w:pStyle w:val="Dotpoint1"/>
        <w:tabs>
          <w:tab w:val="clear" w:pos="284"/>
          <w:tab w:val="left" w:pos="567"/>
        </w:tabs>
        <w:ind w:left="567" w:hanging="283"/>
      </w:pPr>
      <w:r w:rsidRPr="000302CB">
        <w:t>VET delivered in schools, where the training activity was undertaken as part of a senior secondary certificate and is not government</w:t>
      </w:r>
      <w:r w:rsidR="00F45100" w:rsidRPr="000302CB">
        <w:t>-</w:t>
      </w:r>
      <w:proofErr w:type="gramStart"/>
      <w:r w:rsidRPr="000302CB">
        <w:t>funded</w:t>
      </w:r>
      <w:proofErr w:type="gramEnd"/>
    </w:p>
    <w:p w14:paraId="1E104B37" w14:textId="5AB9FB67" w:rsidR="00D45CAA" w:rsidRPr="000302CB" w:rsidRDefault="00D45CAA" w:rsidP="00D45CAA">
      <w:pPr>
        <w:pStyle w:val="Dotpoint1"/>
        <w:tabs>
          <w:tab w:val="clear" w:pos="284"/>
          <w:tab w:val="left" w:pos="567"/>
        </w:tabs>
        <w:ind w:left="567" w:hanging="283"/>
      </w:pPr>
      <w:r w:rsidRPr="000302CB">
        <w:t>any Commonwealth</w:t>
      </w:r>
      <w:r w:rsidR="005253E5" w:rsidRPr="000302CB">
        <w:t>-</w:t>
      </w:r>
      <w:r w:rsidRPr="000302CB">
        <w:t xml:space="preserve">specific funded administrative records not held by state training </w:t>
      </w:r>
      <w:proofErr w:type="gramStart"/>
      <w:r w:rsidRPr="000302CB">
        <w:t>authorities</w:t>
      </w:r>
      <w:proofErr w:type="gramEnd"/>
    </w:p>
    <w:p w14:paraId="34E25D76" w14:textId="153C573C" w:rsidR="0076525A" w:rsidRPr="000302CB" w:rsidRDefault="00D45CAA" w:rsidP="0076525A">
      <w:pPr>
        <w:pStyle w:val="Dotpoint1"/>
        <w:tabs>
          <w:tab w:val="clear" w:pos="284"/>
          <w:tab w:val="left" w:pos="567"/>
        </w:tabs>
        <w:ind w:left="567" w:hanging="283"/>
      </w:pPr>
      <w:r w:rsidRPr="000302CB">
        <w:t xml:space="preserve">any activity where revenue was earned from another training provider in terms of subcontracting, </w:t>
      </w:r>
      <w:proofErr w:type="spellStart"/>
      <w:r w:rsidRPr="000302CB">
        <w:t>auspicing</w:t>
      </w:r>
      <w:proofErr w:type="spellEnd"/>
      <w:r w:rsidRPr="000302CB">
        <w:t>, partnership or similar arrangements</w:t>
      </w:r>
      <w:r w:rsidR="0076525A" w:rsidRPr="000302CB">
        <w:rPr>
          <w:rStyle w:val="FootnoteReference"/>
        </w:rPr>
        <w:footnoteReference w:id="1"/>
      </w:r>
      <w:r w:rsidRPr="000302CB">
        <w:t xml:space="preserve"> (reported with </w:t>
      </w:r>
      <w:r w:rsidRPr="000302CB">
        <w:rPr>
          <w:i/>
          <w:iCs/>
        </w:rPr>
        <w:t>funding source – national</w:t>
      </w:r>
      <w:r w:rsidRPr="000302CB">
        <w:t xml:space="preserve"> '80 – revenue earned from another training organisation')</w:t>
      </w:r>
      <w:r w:rsidR="008F6EC4" w:rsidRPr="000302CB">
        <w:t>.</w:t>
      </w:r>
    </w:p>
    <w:p w14:paraId="34682863" w14:textId="77777777" w:rsidR="0076525A" w:rsidRPr="000302CB" w:rsidRDefault="0076525A" w:rsidP="0076525A">
      <w:pPr>
        <w:pStyle w:val="Heading2"/>
      </w:pPr>
      <w:bookmarkStart w:id="22" w:name="_Toc75161308"/>
      <w:bookmarkStart w:id="23" w:name="_Toc106359579"/>
      <w:bookmarkStart w:id="24" w:name="_Toc115334258"/>
      <w:bookmarkStart w:id="25" w:name="_Toc134085011"/>
      <w:r w:rsidRPr="000302CB">
        <w:t>Data sources</w:t>
      </w:r>
      <w:bookmarkEnd w:id="22"/>
      <w:bookmarkEnd w:id="23"/>
      <w:bookmarkEnd w:id="24"/>
      <w:bookmarkEnd w:id="25"/>
    </w:p>
    <w:p w14:paraId="2291102F" w14:textId="57FF9211" w:rsidR="0076525A" w:rsidRPr="000302CB" w:rsidRDefault="0076525A" w:rsidP="0076525A">
      <w:pPr>
        <w:pStyle w:val="NumberedText"/>
        <w:ind w:left="284" w:hanging="284"/>
      </w:pPr>
      <w:r w:rsidRPr="000302CB">
        <w:t>Data are sourced from the administrative records reported to NCVER by the state and territory training authorities</w:t>
      </w:r>
      <w:r w:rsidR="008F6EC4" w:rsidRPr="000302CB">
        <w:t>.</w:t>
      </w:r>
    </w:p>
    <w:p w14:paraId="1AE23D6D" w14:textId="719D0595" w:rsidR="0076525A" w:rsidRPr="000302CB" w:rsidRDefault="0076525A" w:rsidP="0076525A">
      <w:pPr>
        <w:pStyle w:val="NumberedText"/>
        <w:ind w:left="284" w:hanging="284"/>
      </w:pPr>
      <w:r w:rsidRPr="000302CB">
        <w:t>The information contained in this publication is, unless otherwise stated, derived from the National VET Provider Collection. This collection is compiled under the Australian Vocational Education and Training Management Information Statistical Standard (AVETMISS), release 8.0. For further information on AVETMISS go to &lt;</w:t>
      </w:r>
      <w:hyperlink r:id="rId29" w:history="1">
        <w:r w:rsidRPr="000302CB">
          <w:t>https://www.ncver.edu.au/rto-hub/statistical-standard-software/avetmiss-vet-provider-collection-specifications-release-8.0</w:t>
        </w:r>
      </w:hyperlink>
      <w:r w:rsidRPr="000302CB">
        <w:t>&gt;</w:t>
      </w:r>
      <w:r w:rsidR="008F6EC4" w:rsidRPr="000302CB">
        <w:t>.</w:t>
      </w:r>
    </w:p>
    <w:p w14:paraId="745B41CE" w14:textId="6D827010" w:rsidR="0076525A" w:rsidRPr="000302CB" w:rsidRDefault="0076525A" w:rsidP="0076525A">
      <w:pPr>
        <w:pStyle w:val="NumberedText"/>
        <w:ind w:left="284" w:hanging="284"/>
      </w:pPr>
      <w:r w:rsidRPr="000302CB">
        <w:t>This publication also makes use of data and classification information from the Australian Bureau of Statistics (ABS). For more information, refer to the fact sheet Use of ABS data in 'total VET activity' located at &lt;</w:t>
      </w:r>
      <w:hyperlink r:id="rId30" w:history="1">
        <w:r w:rsidRPr="000302CB">
          <w:t>https://www.ncver.edu.au/research-and-statistics/collections/students-and-courses-collection/total-vet-activity-tva-fact-sheets</w:t>
        </w:r>
      </w:hyperlink>
      <w:r w:rsidRPr="000302CB">
        <w:t>&gt;.</w:t>
      </w:r>
    </w:p>
    <w:p w14:paraId="6BF8796A" w14:textId="77777777" w:rsidR="0076525A" w:rsidRPr="000302CB" w:rsidRDefault="0076525A" w:rsidP="0076525A">
      <w:pPr>
        <w:pStyle w:val="Heading2"/>
      </w:pPr>
      <w:bookmarkStart w:id="26" w:name="_Toc75161312"/>
      <w:bookmarkStart w:id="27" w:name="_Toc106359583"/>
      <w:bookmarkStart w:id="28" w:name="_Toc115334259"/>
      <w:bookmarkStart w:id="29" w:name="_Toc134085012"/>
      <w:r w:rsidRPr="000302CB">
        <w:t>Data treatment</w:t>
      </w:r>
      <w:bookmarkEnd w:id="26"/>
      <w:bookmarkEnd w:id="27"/>
      <w:bookmarkEnd w:id="28"/>
      <w:bookmarkEnd w:id="29"/>
    </w:p>
    <w:p w14:paraId="3656C1D5" w14:textId="13356C68" w:rsidR="0076525A" w:rsidRPr="000302CB" w:rsidRDefault="006C2E75" w:rsidP="0076525A">
      <w:pPr>
        <w:pStyle w:val="NumberedText"/>
        <w:ind w:left="284" w:hanging="284"/>
      </w:pPr>
      <w:r w:rsidRPr="000302CB">
        <w:t>The</w:t>
      </w:r>
      <w:r w:rsidR="0076525A" w:rsidRPr="000302CB">
        <w:t xml:space="preserve"> percentages presented in this publication are reported to one decimal place.</w:t>
      </w:r>
    </w:p>
    <w:p w14:paraId="3956D8A1" w14:textId="07873798" w:rsidR="0076525A" w:rsidRPr="000302CB" w:rsidRDefault="0076525A" w:rsidP="0076525A">
      <w:pPr>
        <w:pStyle w:val="NumberedText"/>
        <w:ind w:left="284" w:hanging="284"/>
      </w:pPr>
      <w:r w:rsidRPr="000302CB">
        <w:lastRenderedPageBreak/>
        <w:t xml:space="preserve">Other numbers have been rounded, after aggregation, to the nearest five. Rounding can lead to situations where </w:t>
      </w:r>
      <w:r w:rsidR="00AF79E0" w:rsidRPr="000302CB">
        <w:t xml:space="preserve">the sum of rows </w:t>
      </w:r>
      <w:r w:rsidR="00D642D2" w:rsidRPr="000302CB">
        <w:t>does</w:t>
      </w:r>
      <w:r w:rsidR="00AF79E0" w:rsidRPr="000302CB">
        <w:t xml:space="preserve"> not add up</w:t>
      </w:r>
      <w:r w:rsidRPr="000302CB">
        <w:t xml:space="preserve"> to the rounded totals.</w:t>
      </w:r>
    </w:p>
    <w:p w14:paraId="53C16092" w14:textId="6976C8CE" w:rsidR="0076525A" w:rsidRPr="000302CB" w:rsidRDefault="0076525A" w:rsidP="0076525A">
      <w:pPr>
        <w:pStyle w:val="NumberedText"/>
        <w:ind w:left="284" w:hanging="284"/>
      </w:pPr>
      <w:r w:rsidRPr="000302CB">
        <w:t>Students are counted distinctly against each by variable in a chart or table, including the total. This can lead to situations where the sum</w:t>
      </w:r>
      <w:r w:rsidR="00E867E9" w:rsidRPr="000302CB">
        <w:t>s</w:t>
      </w:r>
      <w:r w:rsidRPr="000302CB">
        <w:t xml:space="preserve"> of rows or columns do not sum to the total (e.g., a student studying at multiple provider types is counted once </w:t>
      </w:r>
      <w:r w:rsidR="00E867E9" w:rsidRPr="000302CB">
        <w:t>for</w:t>
      </w:r>
      <w:r w:rsidRPr="000302CB">
        <w:t xml:space="preserve"> each </w:t>
      </w:r>
      <w:r w:rsidR="00A438A1" w:rsidRPr="000302CB">
        <w:t>type but</w:t>
      </w:r>
      <w:r w:rsidRPr="000302CB">
        <w:t xml:space="preserve"> </w:t>
      </w:r>
      <w:r w:rsidR="005F1636" w:rsidRPr="000302CB">
        <w:t xml:space="preserve">counted </w:t>
      </w:r>
      <w:r w:rsidRPr="000302CB">
        <w:t>only once in the total).</w:t>
      </w:r>
    </w:p>
    <w:p w14:paraId="070B123F" w14:textId="77777777" w:rsidR="00AF79E0" w:rsidRPr="000302CB" w:rsidRDefault="00AF79E0" w:rsidP="00AF79E0">
      <w:pPr>
        <w:pStyle w:val="Heading2"/>
      </w:pPr>
      <w:bookmarkStart w:id="30" w:name="_Toc75161313"/>
      <w:bookmarkStart w:id="31" w:name="_Toc106359584"/>
      <w:bookmarkStart w:id="32" w:name="_Toc115334260"/>
      <w:bookmarkStart w:id="33" w:name="_Toc134085013"/>
      <w:r w:rsidRPr="000302CB">
        <w:t>Data revisions</w:t>
      </w:r>
      <w:bookmarkEnd w:id="30"/>
      <w:bookmarkEnd w:id="31"/>
      <w:bookmarkEnd w:id="32"/>
      <w:bookmarkEnd w:id="33"/>
    </w:p>
    <w:p w14:paraId="563BB074" w14:textId="77777777" w:rsidR="00892AAC" w:rsidRPr="000302CB" w:rsidRDefault="00892AAC" w:rsidP="007971B7">
      <w:pPr>
        <w:pStyle w:val="NumberedText"/>
        <w:ind w:left="284" w:hanging="284"/>
      </w:pPr>
      <w:r w:rsidRPr="000302CB">
        <w:t>Data from previous collections, represented within this publication, may differ from those presented in prior publications as:</w:t>
      </w:r>
    </w:p>
    <w:p w14:paraId="4AED45AE" w14:textId="77777777" w:rsidR="00892AAC" w:rsidRPr="000302CB" w:rsidRDefault="00892AAC" w:rsidP="00892AAC">
      <w:pPr>
        <w:pStyle w:val="NumberedText"/>
        <w:numPr>
          <w:ilvl w:val="1"/>
          <w:numId w:val="40"/>
        </w:numPr>
        <w:tabs>
          <w:tab w:val="num" w:pos="730"/>
        </w:tabs>
        <w:ind w:left="730"/>
      </w:pPr>
      <w:r w:rsidRPr="000302CB">
        <w:t xml:space="preserve">Data may have been rebased. Data revisions take place to facilitate comparisons across collection periods and years based on current data. For example, if a training provider was reported in the current year with provider type of ‘school’ but in the previous year the same provider was reported as 'community education provider', NCVER will adjust the previously reported provider type to match that of the current year. Improvements to the student counting methodology may also lead to minor variations in data reported between </w:t>
      </w:r>
      <w:proofErr w:type="gramStart"/>
      <w:r w:rsidRPr="000302CB">
        <w:t>years</w:t>
      </w:r>
      <w:proofErr w:type="gramEnd"/>
    </w:p>
    <w:p w14:paraId="0B970180" w14:textId="77777777" w:rsidR="00892AAC" w:rsidRPr="000302CB" w:rsidRDefault="00892AAC" w:rsidP="00892AAC">
      <w:pPr>
        <w:pStyle w:val="NumberedText"/>
        <w:numPr>
          <w:ilvl w:val="1"/>
          <w:numId w:val="40"/>
        </w:numPr>
        <w:tabs>
          <w:tab w:val="num" w:pos="730"/>
        </w:tabs>
        <w:ind w:left="730"/>
      </w:pPr>
      <w:r w:rsidRPr="000302CB">
        <w:t xml:space="preserve">Data may have been submitted to NCVER after the original reporting window has closed. These data would not have been included in that collection’s publication. However, they will be included in the following year’s </w:t>
      </w:r>
      <w:proofErr w:type="gramStart"/>
      <w:r w:rsidRPr="000302CB">
        <w:t>publication</w:t>
      </w:r>
      <w:proofErr w:type="gramEnd"/>
    </w:p>
    <w:p w14:paraId="3B214472" w14:textId="77777777" w:rsidR="00892AAC" w:rsidRPr="000302CB" w:rsidRDefault="00892AAC" w:rsidP="00892AAC">
      <w:pPr>
        <w:pStyle w:val="NumberedText"/>
        <w:numPr>
          <w:ilvl w:val="1"/>
          <w:numId w:val="40"/>
        </w:numPr>
        <w:tabs>
          <w:tab w:val="num" w:pos="730"/>
        </w:tabs>
        <w:ind w:left="730"/>
      </w:pPr>
      <w:r w:rsidRPr="000302CB">
        <w:t xml:space="preserve">Program completions are revised </w:t>
      </w:r>
      <w:proofErr w:type="gramStart"/>
      <w:r w:rsidRPr="000302CB">
        <w:t>annually</w:t>
      </w:r>
      <w:proofErr w:type="gramEnd"/>
    </w:p>
    <w:p w14:paraId="064BA50E" w14:textId="77777777" w:rsidR="00892AAC" w:rsidRPr="000302CB" w:rsidRDefault="00892AAC" w:rsidP="00892AAC">
      <w:pPr>
        <w:pStyle w:val="NumberedText"/>
        <w:numPr>
          <w:ilvl w:val="1"/>
          <w:numId w:val="40"/>
        </w:numPr>
        <w:tabs>
          <w:tab w:val="num" w:pos="730"/>
        </w:tabs>
        <w:ind w:left="730"/>
      </w:pPr>
      <w:r w:rsidRPr="000302CB">
        <w:t>Changes made in TGA (training.gov.au; e.g., changes to accreditation, program or unit/module details, training provider details) will be implemented in the current reporting year, with previous years’ data also revised.</w:t>
      </w:r>
    </w:p>
    <w:p w14:paraId="5CF25126" w14:textId="77777777" w:rsidR="00AF79E0" w:rsidRPr="000302CB" w:rsidRDefault="00AF79E0" w:rsidP="00AF79E0">
      <w:pPr>
        <w:pStyle w:val="Heading2"/>
        <w:rPr>
          <w:lang w:eastAsia="en-AU"/>
        </w:rPr>
      </w:pPr>
      <w:bookmarkStart w:id="34" w:name="_Toc115334261"/>
      <w:bookmarkStart w:id="35" w:name="_Toc134085014"/>
      <w:r w:rsidRPr="000302CB">
        <w:rPr>
          <w:lang w:eastAsia="en-AU"/>
        </w:rPr>
        <w:t>Student counts</w:t>
      </w:r>
      <w:bookmarkEnd w:id="34"/>
      <w:bookmarkEnd w:id="35"/>
    </w:p>
    <w:p w14:paraId="57200468" w14:textId="0FA2D803" w:rsidR="00AF79E0" w:rsidRPr="000302CB" w:rsidRDefault="00AF79E0" w:rsidP="00AF79E0">
      <w:pPr>
        <w:pStyle w:val="NumberedText"/>
        <w:ind w:left="284" w:hanging="284"/>
      </w:pPr>
      <w:r w:rsidRPr="000302CB">
        <w:t xml:space="preserve">NCVER </w:t>
      </w:r>
      <w:r w:rsidRPr="000302CB">
        <w:rPr>
          <w:lang w:eastAsia="en-AU"/>
        </w:rPr>
        <w:t>applies a methodology to distinctly count students who may be enrolled at multiple training providers</w:t>
      </w:r>
      <w:r w:rsidR="00537468" w:rsidRPr="000302CB">
        <w:rPr>
          <w:lang w:eastAsia="en-AU"/>
        </w:rPr>
        <w:t xml:space="preserve"> within the state or territory</w:t>
      </w:r>
      <w:r w:rsidRPr="000302CB">
        <w:rPr>
          <w:lang w:eastAsia="en-AU"/>
        </w:rPr>
        <w:t xml:space="preserve">.  For further information, refer to the fact sheet </w:t>
      </w:r>
      <w:r w:rsidR="008477C5" w:rsidRPr="000302CB">
        <w:rPr>
          <w:lang w:eastAsia="en-AU"/>
        </w:rPr>
        <w:t>Counting students</w:t>
      </w:r>
      <w:r w:rsidRPr="000302CB">
        <w:rPr>
          <w:lang w:eastAsia="en-AU"/>
        </w:rPr>
        <w:t xml:space="preserve"> in </w:t>
      </w:r>
      <w:r w:rsidR="008477C5" w:rsidRPr="000302CB">
        <w:rPr>
          <w:lang w:eastAsia="en-AU"/>
        </w:rPr>
        <w:t>‘total VET activity’</w:t>
      </w:r>
      <w:r w:rsidRPr="000302CB">
        <w:rPr>
          <w:lang w:eastAsia="en-AU"/>
        </w:rPr>
        <w:t xml:space="preserve"> located at &lt;</w:t>
      </w:r>
      <w:hyperlink r:id="rId31" w:history="1">
        <w:r w:rsidRPr="000302CB">
          <w:rPr>
            <w:rStyle w:val="Hyperlink"/>
            <w:lang w:eastAsia="en-AU"/>
          </w:rPr>
          <w:t>https://www.ncver.edu.au/research-and-statistics/collections/students-and-courses-collection/total-vet-activity-tva-fact-sheets</w:t>
        </w:r>
      </w:hyperlink>
      <w:r w:rsidRPr="000302CB">
        <w:rPr>
          <w:lang w:eastAsia="en-AU"/>
        </w:rPr>
        <w:t>&gt;.</w:t>
      </w:r>
    </w:p>
    <w:p w14:paraId="7FE40217" w14:textId="442EF834" w:rsidR="004C0467" w:rsidRPr="000302CB" w:rsidRDefault="004C0467" w:rsidP="004C0467">
      <w:pPr>
        <w:pStyle w:val="Heading2"/>
        <w:rPr>
          <w:lang w:eastAsia="en-AU"/>
        </w:rPr>
      </w:pPr>
      <w:bookmarkStart w:id="36" w:name="_Toc134085015"/>
      <w:bookmarkStart w:id="37" w:name="_Toc115334262"/>
      <w:bookmarkStart w:id="38" w:name="_Toc113372477"/>
      <w:r w:rsidRPr="000302CB">
        <w:rPr>
          <w:lang w:eastAsia="en-AU"/>
        </w:rPr>
        <w:t>Student attributes</w:t>
      </w:r>
      <w:bookmarkEnd w:id="36"/>
    </w:p>
    <w:p w14:paraId="6931377F" w14:textId="40A99A48" w:rsidR="004C0467" w:rsidRPr="000302CB" w:rsidRDefault="004C0467" w:rsidP="004C0467">
      <w:pPr>
        <w:pStyle w:val="NumberedText"/>
        <w:ind w:left="284" w:hanging="284"/>
      </w:pPr>
      <w:r w:rsidRPr="000302CB">
        <w:t xml:space="preserve">When reporting on training activity </w:t>
      </w:r>
      <w:r w:rsidR="001D4C98" w:rsidRPr="000302CB">
        <w:t>(</w:t>
      </w:r>
      <w:r w:rsidRPr="000302CB">
        <w:t>subject enrolments, program enrolments, or program completions</w:t>
      </w:r>
      <w:r w:rsidR="001D4C98" w:rsidRPr="000302CB">
        <w:t>)</w:t>
      </w:r>
      <w:r w:rsidR="005253E5" w:rsidRPr="000302CB">
        <w:t>,</w:t>
      </w:r>
      <w:r w:rsidRPr="000302CB">
        <w:t xml:space="preserve"> NCVER use</w:t>
      </w:r>
      <w:r w:rsidR="005253E5" w:rsidRPr="000302CB">
        <w:t>s</w:t>
      </w:r>
      <w:r w:rsidRPr="000302CB">
        <w:t xml:space="preserve"> the student attributes as reported with the training activity</w:t>
      </w:r>
      <w:r w:rsidR="001D4C98" w:rsidRPr="000302CB">
        <w:t xml:space="preserve"> and</w:t>
      </w:r>
      <w:r w:rsidRPr="000302CB">
        <w:t xml:space="preserve"> not as derived by the student counting methodology</w:t>
      </w:r>
      <w:r w:rsidR="008F6EC4" w:rsidRPr="000302CB">
        <w:t>.</w:t>
      </w:r>
    </w:p>
    <w:p w14:paraId="7A2172EC" w14:textId="7DBC2E10" w:rsidR="004C0467" w:rsidRPr="000302CB" w:rsidRDefault="004C0467" w:rsidP="004C0467">
      <w:pPr>
        <w:pStyle w:val="NumberedText"/>
        <w:ind w:left="284" w:hanging="284"/>
      </w:pPr>
      <w:r w:rsidRPr="000302CB">
        <w:rPr>
          <w:lang w:eastAsia="en-AU"/>
        </w:rPr>
        <w:t>When</w:t>
      </w:r>
      <w:r w:rsidR="0013126A" w:rsidRPr="000302CB">
        <w:rPr>
          <w:lang w:eastAsia="en-AU"/>
        </w:rPr>
        <w:t xml:space="preserve"> reporting on students, NCVER uses the student attributes as derived by the student counting methodology.</w:t>
      </w:r>
    </w:p>
    <w:p w14:paraId="0255EF50" w14:textId="77777777" w:rsidR="00AF79E0" w:rsidRPr="000302CB" w:rsidRDefault="00AF79E0" w:rsidP="00AF79E0">
      <w:pPr>
        <w:pStyle w:val="Heading2"/>
      </w:pPr>
      <w:bookmarkStart w:id="39" w:name="_Toc134085016"/>
      <w:r w:rsidRPr="000302CB">
        <w:rPr>
          <w:lang w:eastAsia="en-AU"/>
        </w:rPr>
        <w:t>Training providers</w:t>
      </w:r>
      <w:bookmarkEnd w:id="37"/>
      <w:bookmarkEnd w:id="39"/>
    </w:p>
    <w:p w14:paraId="35DA2EA9" w14:textId="77777777" w:rsidR="00AF79E0" w:rsidRPr="000302CB" w:rsidRDefault="00AF79E0" w:rsidP="00AF79E0">
      <w:pPr>
        <w:pStyle w:val="NumberedText"/>
        <w:ind w:left="284" w:hanging="284"/>
      </w:pPr>
      <w:r w:rsidRPr="000302CB">
        <w:t>There have been reductions in the number of TAFE institutes reported in New South Wales, Western Australia, and Queensland in recent years due to the implementation of reform measures in those jurisdictions. For example, from 1 January 2019 the number of TAFEs reported in New South Wales decreased from 11 to one as part of the One TAFE consolidation program.</w:t>
      </w:r>
    </w:p>
    <w:p w14:paraId="4FDDD25E" w14:textId="21957FD5" w:rsidR="00AF79E0" w:rsidRPr="000302CB" w:rsidRDefault="00027C86" w:rsidP="00027C86">
      <w:pPr>
        <w:pStyle w:val="NumberedText"/>
        <w:ind w:left="284" w:hanging="284"/>
      </w:pPr>
      <w:proofErr w:type="gramStart"/>
      <w:r w:rsidRPr="000302CB">
        <w:t>As a consequence of</w:t>
      </w:r>
      <w:proofErr w:type="gramEnd"/>
      <w:r w:rsidRPr="000302CB">
        <w:t xml:space="preserve"> how the data are reported and the </w:t>
      </w:r>
      <w:r w:rsidRPr="000302CB">
        <w:rPr>
          <w:i/>
          <w:iCs/>
        </w:rPr>
        <w:t>provider reporting type</w:t>
      </w:r>
      <w:r w:rsidRPr="000302CB">
        <w:t xml:space="preserve"> derivation (see Reporting Derivations)</w:t>
      </w:r>
      <w:r w:rsidR="008F6EC4" w:rsidRPr="000302CB">
        <w:t>,</w:t>
      </w:r>
      <w:r w:rsidRPr="000302CB">
        <w:t xml:space="preserve"> some training providers in </w:t>
      </w:r>
      <w:r w:rsidR="00AF79E0" w:rsidRPr="000302CB">
        <w:t>South Australia (up to 2016)</w:t>
      </w:r>
      <w:r w:rsidRPr="000302CB">
        <w:t xml:space="preserve"> and New South Wales </w:t>
      </w:r>
      <w:r w:rsidR="00AF79E0" w:rsidRPr="000302CB">
        <w:lastRenderedPageBreak/>
        <w:t xml:space="preserve">may be reported </w:t>
      </w:r>
      <w:r w:rsidRPr="000302CB">
        <w:t xml:space="preserve">as </w:t>
      </w:r>
      <w:r w:rsidR="00AF79E0" w:rsidRPr="000302CB">
        <w:t xml:space="preserve">both ‘Community education provider’ and </w:t>
      </w:r>
      <w:r w:rsidRPr="000302CB">
        <w:t xml:space="preserve">some other </w:t>
      </w:r>
      <w:r w:rsidR="00AF79E0" w:rsidRPr="000302CB">
        <w:rPr>
          <w:i/>
          <w:iCs/>
        </w:rPr>
        <w:t>provider reporting type</w:t>
      </w:r>
      <w:r w:rsidRPr="000302CB">
        <w:t xml:space="preserve"> value</w:t>
      </w:r>
      <w:r w:rsidR="00AF79E0" w:rsidRPr="000302CB">
        <w:t xml:space="preserve">. However, they are only reported and counted once in </w:t>
      </w:r>
      <w:r w:rsidRPr="000302CB">
        <w:t xml:space="preserve">both the state’s </w:t>
      </w:r>
      <w:r w:rsidR="00AF79E0" w:rsidRPr="000302CB">
        <w:t>total</w:t>
      </w:r>
      <w:r w:rsidRPr="000302CB">
        <w:t xml:space="preserve"> and total for Australia</w:t>
      </w:r>
      <w:r w:rsidR="00AF79E0" w:rsidRPr="000302CB">
        <w:t>.</w:t>
      </w:r>
    </w:p>
    <w:p w14:paraId="3DE335A4" w14:textId="77777777" w:rsidR="00AF79E0" w:rsidRPr="000302CB" w:rsidRDefault="00AF79E0" w:rsidP="00AF79E0">
      <w:pPr>
        <w:pStyle w:val="Heading2"/>
      </w:pPr>
      <w:bookmarkStart w:id="40" w:name="_Toc115334263"/>
      <w:bookmarkStart w:id="41" w:name="_Toc134085017"/>
      <w:r w:rsidRPr="000302CB">
        <w:t>Reporting derivations</w:t>
      </w:r>
      <w:bookmarkEnd w:id="38"/>
      <w:bookmarkEnd w:id="40"/>
      <w:bookmarkEnd w:id="41"/>
    </w:p>
    <w:p w14:paraId="0CD20FD1" w14:textId="72609EE6" w:rsidR="007D1294" w:rsidRPr="000302CB" w:rsidRDefault="007D1294" w:rsidP="007D1294">
      <w:pPr>
        <w:pStyle w:val="NumberedText"/>
        <w:ind w:left="284" w:hanging="284"/>
      </w:pPr>
      <w:r w:rsidRPr="000302CB">
        <w:rPr>
          <w:i/>
          <w:iCs/>
          <w:lang w:eastAsia="en-AU"/>
        </w:rPr>
        <w:t>Government-funded students and courses</w:t>
      </w:r>
      <w:r w:rsidRPr="000302CB">
        <w:rPr>
          <w:lang w:eastAsia="en-AU"/>
        </w:rPr>
        <w:t xml:space="preserve"> reports training activity according to the state/territory that administered the funding of that training. NCVER applies several derivations to the data in scope of the government-funded collection, submitted by state training authorities, so that the data are reported from </w:t>
      </w:r>
      <w:r w:rsidR="00A438A1" w:rsidRPr="000302CB">
        <w:rPr>
          <w:lang w:eastAsia="en-AU"/>
        </w:rPr>
        <w:t>that</w:t>
      </w:r>
      <w:r w:rsidRPr="000302CB">
        <w:rPr>
          <w:lang w:eastAsia="en-AU"/>
        </w:rPr>
        <w:t xml:space="preserve"> state</w:t>
      </w:r>
      <w:r w:rsidR="00A438A1" w:rsidRPr="000302CB">
        <w:rPr>
          <w:lang w:eastAsia="en-AU"/>
        </w:rPr>
        <w:t xml:space="preserve"> or </w:t>
      </w:r>
      <w:r w:rsidRPr="000302CB">
        <w:rPr>
          <w:lang w:eastAsia="en-AU"/>
        </w:rPr>
        <w:t>territory</w:t>
      </w:r>
      <w:r w:rsidR="00A438A1" w:rsidRPr="000302CB">
        <w:rPr>
          <w:lang w:eastAsia="en-AU"/>
        </w:rPr>
        <w:t>’s</w:t>
      </w:r>
      <w:r w:rsidRPr="000302CB">
        <w:rPr>
          <w:lang w:eastAsia="en-AU"/>
        </w:rPr>
        <w:t xml:space="preserve"> perspective</w:t>
      </w:r>
      <w:r w:rsidR="008F6EC4" w:rsidRPr="000302CB">
        <w:rPr>
          <w:lang w:eastAsia="en-AU"/>
        </w:rPr>
        <w:t>.</w:t>
      </w:r>
    </w:p>
    <w:p w14:paraId="508DB409" w14:textId="24762285" w:rsidR="00AF79E0" w:rsidRPr="000302CB" w:rsidRDefault="00027C86" w:rsidP="00FF3AFF">
      <w:pPr>
        <w:pStyle w:val="NumberedText"/>
        <w:ind w:left="284" w:hanging="284"/>
      </w:pPr>
      <w:r w:rsidRPr="000302CB">
        <w:rPr>
          <w:lang w:eastAsia="en-AU"/>
        </w:rPr>
        <w:t xml:space="preserve">Unlike </w:t>
      </w:r>
      <w:r w:rsidRPr="000302CB">
        <w:rPr>
          <w:i/>
          <w:iCs/>
          <w:lang w:eastAsia="en-AU"/>
        </w:rPr>
        <w:t>Total VET students and courses</w:t>
      </w:r>
      <w:r w:rsidRPr="000302CB">
        <w:rPr>
          <w:lang w:eastAsia="en-AU"/>
        </w:rPr>
        <w:t xml:space="preserve">, which only reports on nationally recognised training, </w:t>
      </w:r>
      <w:r w:rsidRPr="000302CB">
        <w:rPr>
          <w:i/>
          <w:iCs/>
          <w:lang w:eastAsia="en-AU"/>
        </w:rPr>
        <w:t>Government-funded students and courses</w:t>
      </w:r>
      <w:r w:rsidRPr="000302CB">
        <w:rPr>
          <w:lang w:eastAsia="en-AU"/>
        </w:rPr>
        <w:t xml:space="preserve"> </w:t>
      </w:r>
      <w:r w:rsidR="000800C8" w:rsidRPr="000302CB">
        <w:rPr>
          <w:lang w:eastAsia="en-AU"/>
        </w:rPr>
        <w:t xml:space="preserve">also includes non-nationally recognised training. </w:t>
      </w:r>
      <w:r w:rsidR="00D06E30" w:rsidRPr="000302CB">
        <w:rPr>
          <w:lang w:eastAsia="en-AU"/>
        </w:rPr>
        <w:t xml:space="preserve">A student </w:t>
      </w:r>
      <w:r w:rsidR="003238EF" w:rsidRPr="000302CB">
        <w:rPr>
          <w:lang w:eastAsia="en-AU"/>
        </w:rPr>
        <w:t>enrolled in</w:t>
      </w:r>
      <w:r w:rsidR="008F6EC4" w:rsidRPr="000302CB">
        <w:rPr>
          <w:lang w:eastAsia="en-AU"/>
        </w:rPr>
        <w:t xml:space="preserve"> </w:t>
      </w:r>
      <w:r w:rsidR="00D06E30" w:rsidRPr="000302CB">
        <w:rPr>
          <w:lang w:eastAsia="en-AU"/>
        </w:rPr>
        <w:t>a program is considered</w:t>
      </w:r>
      <w:r w:rsidR="003238EF" w:rsidRPr="000302CB">
        <w:rPr>
          <w:lang w:eastAsia="en-AU"/>
        </w:rPr>
        <w:t xml:space="preserve"> to have undertaken</w:t>
      </w:r>
      <w:r w:rsidR="00D06E30" w:rsidRPr="000302CB">
        <w:rPr>
          <w:lang w:eastAsia="en-AU"/>
        </w:rPr>
        <w:t xml:space="preserve"> n</w:t>
      </w:r>
      <w:r w:rsidR="00AF79E0" w:rsidRPr="000302CB">
        <w:rPr>
          <w:lang w:eastAsia="en-AU"/>
        </w:rPr>
        <w:t xml:space="preserve">ationally recognised training </w:t>
      </w:r>
      <w:r w:rsidR="00537468" w:rsidRPr="000302CB">
        <w:rPr>
          <w:lang w:eastAsia="en-AU"/>
        </w:rPr>
        <w:t xml:space="preserve">if </w:t>
      </w:r>
      <w:r w:rsidR="003238EF" w:rsidRPr="000302CB">
        <w:rPr>
          <w:lang w:eastAsia="en-AU"/>
        </w:rPr>
        <w:t>they were enrolled in at</w:t>
      </w:r>
      <w:r w:rsidR="00AF79E0" w:rsidRPr="000302CB">
        <w:rPr>
          <w:lang w:eastAsia="en-AU"/>
        </w:rPr>
        <w:t xml:space="preserve"> least one nationally recognised subject delivered by a registered training organisation. </w:t>
      </w:r>
      <w:r w:rsidR="00D06E30" w:rsidRPr="000302CB">
        <w:rPr>
          <w:lang w:eastAsia="en-AU"/>
        </w:rPr>
        <w:t xml:space="preserve">Otherwise, if all </w:t>
      </w:r>
      <w:r w:rsidR="003238EF" w:rsidRPr="000302CB">
        <w:rPr>
          <w:lang w:eastAsia="en-AU"/>
        </w:rPr>
        <w:t xml:space="preserve">the </w:t>
      </w:r>
      <w:r w:rsidR="00D06E30" w:rsidRPr="000302CB">
        <w:rPr>
          <w:lang w:eastAsia="en-AU"/>
        </w:rPr>
        <w:t>subjects</w:t>
      </w:r>
      <w:r w:rsidR="003238EF" w:rsidRPr="000302CB">
        <w:rPr>
          <w:lang w:eastAsia="en-AU"/>
        </w:rPr>
        <w:t xml:space="preserve"> in which they were enrolled were</w:t>
      </w:r>
      <w:r w:rsidR="007D1294" w:rsidRPr="000302CB">
        <w:rPr>
          <w:lang w:eastAsia="en-AU"/>
        </w:rPr>
        <w:t xml:space="preserve"> non-nationally recognised</w:t>
      </w:r>
      <w:r w:rsidR="001D4C98" w:rsidRPr="000302CB">
        <w:rPr>
          <w:lang w:eastAsia="en-AU"/>
        </w:rPr>
        <w:t>,</w:t>
      </w:r>
      <w:r w:rsidR="007D1294" w:rsidRPr="000302CB">
        <w:rPr>
          <w:lang w:eastAsia="en-AU"/>
        </w:rPr>
        <w:t xml:space="preserve"> or</w:t>
      </w:r>
      <w:r w:rsidR="003238EF" w:rsidRPr="000302CB">
        <w:rPr>
          <w:lang w:eastAsia="en-AU"/>
        </w:rPr>
        <w:t xml:space="preserve"> if their</w:t>
      </w:r>
      <w:r w:rsidR="007D1294" w:rsidRPr="000302CB">
        <w:rPr>
          <w:lang w:eastAsia="en-AU"/>
        </w:rPr>
        <w:t xml:space="preserve"> training</w:t>
      </w:r>
      <w:r w:rsidR="00920920" w:rsidRPr="000302CB">
        <w:rPr>
          <w:lang w:eastAsia="en-AU"/>
        </w:rPr>
        <w:t xml:space="preserve"> </w:t>
      </w:r>
      <w:r w:rsidR="003238EF" w:rsidRPr="000302CB">
        <w:rPr>
          <w:lang w:eastAsia="en-AU"/>
        </w:rPr>
        <w:t>was</w:t>
      </w:r>
      <w:r w:rsidR="007D1294" w:rsidRPr="000302CB">
        <w:rPr>
          <w:lang w:eastAsia="en-AU"/>
        </w:rPr>
        <w:t xml:space="preserve"> delivered by </w:t>
      </w:r>
      <w:r w:rsidR="00D06E30" w:rsidRPr="000302CB">
        <w:rPr>
          <w:lang w:eastAsia="en-AU"/>
        </w:rPr>
        <w:t xml:space="preserve">a </w:t>
      </w:r>
      <w:r w:rsidR="007D1294" w:rsidRPr="000302CB">
        <w:rPr>
          <w:lang w:eastAsia="en-AU"/>
        </w:rPr>
        <w:t>non-registered training organisation</w:t>
      </w:r>
      <w:r w:rsidR="001D4C98" w:rsidRPr="000302CB">
        <w:rPr>
          <w:lang w:eastAsia="en-AU"/>
        </w:rPr>
        <w:t>,</w:t>
      </w:r>
      <w:r w:rsidR="00D06E30" w:rsidRPr="000302CB">
        <w:rPr>
          <w:lang w:eastAsia="en-AU"/>
        </w:rPr>
        <w:t xml:space="preserve"> </w:t>
      </w:r>
      <w:r w:rsidR="003238EF" w:rsidRPr="000302CB">
        <w:rPr>
          <w:lang w:eastAsia="en-AU"/>
        </w:rPr>
        <w:t>they are</w:t>
      </w:r>
      <w:r w:rsidR="007D1294" w:rsidRPr="000302CB">
        <w:rPr>
          <w:lang w:eastAsia="en-AU"/>
        </w:rPr>
        <w:t xml:space="preserve"> considered </w:t>
      </w:r>
      <w:r w:rsidR="003238EF" w:rsidRPr="000302CB">
        <w:rPr>
          <w:lang w:eastAsia="en-AU"/>
        </w:rPr>
        <w:t xml:space="preserve">to have undertaken </w:t>
      </w:r>
      <w:r w:rsidR="007D1294" w:rsidRPr="000302CB">
        <w:rPr>
          <w:lang w:eastAsia="en-AU"/>
        </w:rPr>
        <w:t>non-nationally recognised</w:t>
      </w:r>
      <w:r w:rsidR="003238EF" w:rsidRPr="000302CB">
        <w:rPr>
          <w:lang w:eastAsia="en-AU"/>
        </w:rPr>
        <w:t xml:space="preserve"> training</w:t>
      </w:r>
      <w:r w:rsidR="007D1294" w:rsidRPr="000302CB">
        <w:rPr>
          <w:lang w:eastAsia="en-AU"/>
        </w:rPr>
        <w:t>.</w:t>
      </w:r>
      <w:r w:rsidR="00996F59" w:rsidRPr="000302CB">
        <w:rPr>
          <w:lang w:eastAsia="en-AU"/>
        </w:rPr>
        <w:t xml:space="preserve"> </w:t>
      </w:r>
      <w:r w:rsidR="007D1294" w:rsidRPr="000302CB">
        <w:rPr>
          <w:lang w:eastAsia="en-AU"/>
        </w:rPr>
        <w:t>Students may be counted against both nationally and non-nationally recognised training b</w:t>
      </w:r>
      <w:r w:rsidR="00AF79E0" w:rsidRPr="000302CB">
        <w:rPr>
          <w:lang w:eastAsia="en-AU"/>
        </w:rPr>
        <w:t xml:space="preserve">ecause </w:t>
      </w:r>
      <w:r w:rsidR="007D1294" w:rsidRPr="000302CB">
        <w:rPr>
          <w:lang w:eastAsia="en-AU"/>
        </w:rPr>
        <w:t>they</w:t>
      </w:r>
      <w:r w:rsidR="00AF79E0" w:rsidRPr="000302CB">
        <w:rPr>
          <w:lang w:eastAsia="en-AU"/>
        </w:rPr>
        <w:t xml:space="preserve"> may enrol in multiple programs and/or subjects</w:t>
      </w:r>
      <w:r w:rsidR="007D1294" w:rsidRPr="000302CB">
        <w:rPr>
          <w:lang w:eastAsia="en-AU"/>
        </w:rPr>
        <w:t xml:space="preserve"> and/or at multiple providers</w:t>
      </w:r>
      <w:r w:rsidR="00AF79E0" w:rsidRPr="000302CB">
        <w:rPr>
          <w:lang w:eastAsia="en-AU"/>
        </w:rPr>
        <w:t xml:space="preserve"> in a calendar </w:t>
      </w:r>
      <w:r w:rsidR="003C5719" w:rsidRPr="000302CB">
        <w:rPr>
          <w:lang w:eastAsia="en-AU"/>
        </w:rPr>
        <w:t>year.</w:t>
      </w:r>
    </w:p>
    <w:p w14:paraId="364D83B0" w14:textId="711ED974" w:rsidR="00AF79E0" w:rsidRPr="000302CB" w:rsidRDefault="00AF79E0" w:rsidP="00AF79E0">
      <w:pPr>
        <w:pStyle w:val="NumberedText"/>
        <w:ind w:left="284" w:hanging="284"/>
      </w:pPr>
      <w:r w:rsidRPr="000302CB">
        <w:t xml:space="preserve">One of the major derivations is </w:t>
      </w:r>
      <w:r w:rsidRPr="000302CB">
        <w:rPr>
          <w:i/>
          <w:iCs/>
        </w:rPr>
        <w:t>provider reporting type</w:t>
      </w:r>
      <w:r w:rsidRPr="000302CB">
        <w:t xml:space="preserve">, which determines how training organisations are reported in the various </w:t>
      </w:r>
      <w:r w:rsidRPr="000302CB">
        <w:rPr>
          <w:i/>
          <w:iCs/>
        </w:rPr>
        <w:t>Government-funded students and courses</w:t>
      </w:r>
      <w:r w:rsidRPr="000302CB">
        <w:t xml:space="preserve"> resources. </w:t>
      </w:r>
      <w:r w:rsidR="00AF59C4" w:rsidRPr="000302CB">
        <w:rPr>
          <w:i/>
          <w:iCs/>
        </w:rPr>
        <w:t>P</w:t>
      </w:r>
      <w:r w:rsidRPr="000302CB">
        <w:rPr>
          <w:i/>
          <w:iCs/>
        </w:rPr>
        <w:t>rovider reporting type</w:t>
      </w:r>
      <w:r w:rsidRPr="000302CB">
        <w:t xml:space="preserve"> is based on the combination of </w:t>
      </w:r>
      <w:r w:rsidRPr="000302CB">
        <w:rPr>
          <w:i/>
          <w:iCs/>
        </w:rPr>
        <w:t>submitter identifier</w:t>
      </w:r>
      <w:r w:rsidRPr="000302CB">
        <w:t xml:space="preserve"> and </w:t>
      </w:r>
      <w:r w:rsidRPr="000302CB">
        <w:rPr>
          <w:i/>
          <w:iCs/>
        </w:rPr>
        <w:t>training organisation type</w:t>
      </w:r>
      <w:r w:rsidRPr="000302CB">
        <w:t xml:space="preserve"> </w:t>
      </w:r>
      <w:r w:rsidRPr="000302CB">
        <w:rPr>
          <w:i/>
          <w:iCs/>
        </w:rPr>
        <w:t>identifier</w:t>
      </w:r>
      <w:r w:rsidRPr="000302CB">
        <w:t xml:space="preserve">. For example, training delivered by a TAFE institute in its own jurisdiction is reported as being delivered by a ‘TAFE institute’. However, if the TAFE institute successfully contests funding contracts in </w:t>
      </w:r>
      <w:r w:rsidR="00920920" w:rsidRPr="000302CB">
        <w:t>an</w:t>
      </w:r>
      <w:r w:rsidRPr="000302CB">
        <w:t xml:space="preserve">other </w:t>
      </w:r>
      <w:r w:rsidR="00920920" w:rsidRPr="000302CB">
        <w:t>state or territory</w:t>
      </w:r>
      <w:r w:rsidRPr="000302CB">
        <w:t xml:space="preserve">, then any training delivery is reported as being delivered by ‘other training providers’ in that </w:t>
      </w:r>
      <w:proofErr w:type="gramStart"/>
      <w:r w:rsidR="00920920" w:rsidRPr="000302CB">
        <w:t>state</w:t>
      </w:r>
      <w:r w:rsidR="005253E5" w:rsidRPr="000302CB">
        <w:t>’s</w:t>
      </w:r>
      <w:proofErr w:type="gramEnd"/>
      <w:r w:rsidR="00920920" w:rsidRPr="000302CB">
        <w:t xml:space="preserve"> or territory’s data</w:t>
      </w:r>
      <w:r w:rsidR="0041540E" w:rsidRPr="000302CB">
        <w:t>.</w:t>
      </w:r>
    </w:p>
    <w:p w14:paraId="2D7E7C87" w14:textId="26BC1831" w:rsidR="0041540E" w:rsidRPr="000302CB" w:rsidRDefault="0041540E" w:rsidP="00AF79E0">
      <w:pPr>
        <w:pStyle w:val="NumberedText"/>
        <w:ind w:left="284" w:hanging="284"/>
      </w:pPr>
      <w:r w:rsidRPr="000302CB">
        <w:t>NCVER derive a parent training package for training package qualifications, which summarises superseded and current training package identifiers into a single training package name. As this derivation is made at the training package level, it does not account for scenarios where a training package qualification is superseded by one from an unrelated training package (i.e.</w:t>
      </w:r>
      <w:r w:rsidR="008F6EC4" w:rsidRPr="000302CB">
        <w:t>,</w:t>
      </w:r>
      <w:r w:rsidRPr="000302CB">
        <w:t xml:space="preserve"> </w:t>
      </w:r>
      <w:r w:rsidR="00AF59C4" w:rsidRPr="000302CB">
        <w:t xml:space="preserve">where </w:t>
      </w:r>
      <w:r w:rsidRPr="000302CB">
        <w:t>th</w:t>
      </w:r>
      <w:r w:rsidR="00AF59C4" w:rsidRPr="000302CB">
        <w:t>e</w:t>
      </w:r>
      <w:r w:rsidRPr="000302CB">
        <w:t xml:space="preserve"> training package is</w:t>
      </w:r>
      <w:r w:rsidR="00AF59C4" w:rsidRPr="000302CB">
        <w:t xml:space="preserve"> </w:t>
      </w:r>
      <w:r w:rsidRPr="000302CB">
        <w:t>n</w:t>
      </w:r>
      <w:r w:rsidR="00AF59C4" w:rsidRPr="000302CB">
        <w:t>o</w:t>
      </w:r>
      <w:r w:rsidRPr="000302CB">
        <w:t>t part of the supersession chain</w:t>
      </w:r>
      <w:r w:rsidR="00AF59C4" w:rsidRPr="000302CB">
        <w:t xml:space="preserve"> within the same training package</w:t>
      </w:r>
      <w:r w:rsidRPr="000302CB">
        <w:t>).</w:t>
      </w:r>
    </w:p>
    <w:p w14:paraId="79237274" w14:textId="7C02426D" w:rsidR="00B31866" w:rsidRPr="000302CB" w:rsidRDefault="00B31866" w:rsidP="00AF79E0">
      <w:pPr>
        <w:pStyle w:val="NumberedText"/>
        <w:ind w:left="284" w:hanging="284"/>
      </w:pPr>
      <w:r w:rsidRPr="000302CB">
        <w:t xml:space="preserve">By using </w:t>
      </w:r>
      <w:r w:rsidR="00376F9B" w:rsidRPr="000302CB">
        <w:t>a two-stage matching process, first with a</w:t>
      </w:r>
      <w:r w:rsidRPr="000302CB">
        <w:t xml:space="preserve"> Unique Student Identifier</w:t>
      </w:r>
      <w:r w:rsidR="00376F9B" w:rsidRPr="000302CB">
        <w:t xml:space="preserve"> and then with a client’s details</w:t>
      </w:r>
      <w:r w:rsidRPr="000302CB">
        <w:t>, it is possible to set commencing status</w:t>
      </w:r>
      <w:r w:rsidR="00376F9B" w:rsidRPr="000302CB">
        <w:t xml:space="preserve"> values</w:t>
      </w:r>
      <w:r w:rsidRPr="000302CB">
        <w:t xml:space="preserve">. NCVER </w:t>
      </w:r>
      <w:r w:rsidR="00D6434B" w:rsidRPr="000302CB">
        <w:t xml:space="preserve">provides two types </w:t>
      </w:r>
      <w:r w:rsidRPr="000302CB">
        <w:t xml:space="preserve">of commencing status: </w:t>
      </w:r>
      <w:r w:rsidR="00D6434B" w:rsidRPr="000302CB">
        <w:rPr>
          <w:i/>
          <w:iCs/>
        </w:rPr>
        <w:t>C</w:t>
      </w:r>
      <w:r w:rsidRPr="000302CB">
        <w:rPr>
          <w:i/>
          <w:iCs/>
        </w:rPr>
        <w:t>ommencing student status</w:t>
      </w:r>
      <w:r w:rsidR="00D6434B" w:rsidRPr="000302CB">
        <w:t xml:space="preserve"> and </w:t>
      </w:r>
      <w:r w:rsidR="00D6434B" w:rsidRPr="000302CB">
        <w:rPr>
          <w:i/>
          <w:iCs/>
        </w:rPr>
        <w:t>C</w:t>
      </w:r>
      <w:r w:rsidRPr="000302CB">
        <w:rPr>
          <w:i/>
          <w:iCs/>
        </w:rPr>
        <w:t>ommencing program status</w:t>
      </w:r>
      <w:r w:rsidR="00D6434B" w:rsidRPr="000302CB">
        <w:t>.</w:t>
      </w:r>
    </w:p>
    <w:p w14:paraId="252C9A1F" w14:textId="72798AA6" w:rsidR="00D6434B" w:rsidRPr="000302CB" w:rsidRDefault="00D6434B" w:rsidP="00F30E8C">
      <w:pPr>
        <w:pStyle w:val="NumberedText"/>
        <w:numPr>
          <w:ilvl w:val="1"/>
          <w:numId w:val="36"/>
        </w:numPr>
        <w:tabs>
          <w:tab w:val="num" w:pos="709"/>
        </w:tabs>
        <w:ind w:left="709"/>
      </w:pPr>
      <w:r w:rsidRPr="000302CB">
        <w:rPr>
          <w:i/>
          <w:iCs/>
        </w:rPr>
        <w:t>Commencing student status</w:t>
      </w:r>
      <w:r w:rsidRPr="000302CB">
        <w:t xml:space="preserve"> identifies whether </w:t>
      </w:r>
      <w:r w:rsidR="005344D1" w:rsidRPr="000302CB">
        <w:t>this is the first time a student has been reported to NCVER as part of the Government-funded collection irrespective of the training they undertook,</w:t>
      </w:r>
      <w:r w:rsidR="001D4C98" w:rsidRPr="000302CB">
        <w:t xml:space="preserve"> </w:t>
      </w:r>
      <w:r w:rsidR="005344D1" w:rsidRPr="000302CB">
        <w:t xml:space="preserve">provider with which they were enrolled, or submitter of the </w:t>
      </w:r>
      <w:proofErr w:type="gramStart"/>
      <w:r w:rsidR="005344D1" w:rsidRPr="000302CB">
        <w:t>data</w:t>
      </w:r>
      <w:proofErr w:type="gramEnd"/>
    </w:p>
    <w:p w14:paraId="31580AA1" w14:textId="1180A939" w:rsidR="005344D1" w:rsidRPr="000302CB" w:rsidRDefault="005344D1" w:rsidP="00F30E8C">
      <w:pPr>
        <w:pStyle w:val="NumberedText"/>
        <w:numPr>
          <w:ilvl w:val="1"/>
          <w:numId w:val="36"/>
        </w:numPr>
        <w:tabs>
          <w:tab w:val="num" w:pos="709"/>
        </w:tabs>
        <w:ind w:left="709"/>
      </w:pPr>
      <w:r w:rsidRPr="000302CB">
        <w:rPr>
          <w:i/>
          <w:iCs/>
        </w:rPr>
        <w:t>Commencing program status</w:t>
      </w:r>
      <w:r w:rsidRPr="000302CB">
        <w:t xml:space="preserve"> identifies whether this is the </w:t>
      </w:r>
      <w:r w:rsidR="00131D8B" w:rsidRPr="000302CB">
        <w:t>first time a student has been reported to NCVER as participating in a program</w:t>
      </w:r>
      <w:r w:rsidR="00376F9B" w:rsidRPr="000302CB">
        <w:t xml:space="preserve"> at a training organisation</w:t>
      </w:r>
      <w:r w:rsidR="00131D8B" w:rsidRPr="000302CB">
        <w:t xml:space="preserve"> as part of the Government-funded collection</w:t>
      </w:r>
      <w:r w:rsidR="00FB0890" w:rsidRPr="000302CB">
        <w:t>,</w:t>
      </w:r>
      <w:r w:rsidR="00131D8B" w:rsidRPr="000302CB">
        <w:t xml:space="preserve"> irrespective of the submitter of the data.</w:t>
      </w:r>
    </w:p>
    <w:p w14:paraId="56C1BAE5" w14:textId="77777777" w:rsidR="00AF79E0" w:rsidRPr="000302CB" w:rsidRDefault="00AF79E0" w:rsidP="00AF79E0">
      <w:pPr>
        <w:pStyle w:val="Heading2"/>
      </w:pPr>
      <w:bookmarkStart w:id="42" w:name="_Toc45553612"/>
      <w:bookmarkStart w:id="43" w:name="_Toc73535971"/>
      <w:bookmarkStart w:id="44" w:name="_Toc113372478"/>
      <w:bookmarkStart w:id="45" w:name="_Toc134085018"/>
      <w:r w:rsidRPr="000302CB">
        <w:t>Data quality and comparability issues</w:t>
      </w:r>
      <w:bookmarkEnd w:id="42"/>
      <w:bookmarkEnd w:id="43"/>
      <w:bookmarkEnd w:id="44"/>
      <w:bookmarkEnd w:id="45"/>
    </w:p>
    <w:p w14:paraId="76D14C25" w14:textId="77777777" w:rsidR="008D4740" w:rsidRPr="000302CB" w:rsidRDefault="00F916C0" w:rsidP="008D4740">
      <w:pPr>
        <w:pStyle w:val="NumberedText"/>
        <w:ind w:left="284" w:hanging="294"/>
      </w:pPr>
      <w:r w:rsidRPr="000302CB">
        <w:t>The COVID-19 pandemic, and states and territories’ economic responses, may have impacted training data, particularly from March 2020 onwards. Any comparison with previous years should be made with caution.</w:t>
      </w:r>
    </w:p>
    <w:p w14:paraId="56631942" w14:textId="65C24295" w:rsidR="008D4740" w:rsidRPr="000302CB" w:rsidRDefault="008D4740" w:rsidP="008D4740">
      <w:pPr>
        <w:pStyle w:val="NumberedText"/>
        <w:ind w:left="284" w:hanging="294"/>
      </w:pPr>
      <w:r w:rsidRPr="000302CB">
        <w:lastRenderedPageBreak/>
        <w:t>Training products may be added to the national VET register that take effect from a previous year. Once these products are added to NCVER’s classification and reference management system they will be rebased within NCVER’s data as nationally recognised training products. This can impact how many subject enrolments, program enrolments, and students are considered in scope.</w:t>
      </w:r>
    </w:p>
    <w:p w14:paraId="68814BA2" w14:textId="099A427A" w:rsidR="003D7BB3" w:rsidRPr="000302CB" w:rsidRDefault="003D7BB3" w:rsidP="008D4740">
      <w:pPr>
        <w:pStyle w:val="NumberedText"/>
        <w:ind w:left="284" w:hanging="294"/>
      </w:pPr>
      <w:r w:rsidRPr="000302CB">
        <w:t xml:space="preserve">As of the 2023 collection, NCVER has incorporated the use of geography data </w:t>
      </w:r>
      <w:r w:rsidR="007E5B58" w:rsidRPr="000302CB">
        <w:t xml:space="preserve">based on </w:t>
      </w:r>
      <w:r w:rsidRPr="000302CB">
        <w:t xml:space="preserve">the 2021 Census. </w:t>
      </w:r>
      <w:r w:rsidR="007E5B58" w:rsidRPr="000302CB">
        <w:t xml:space="preserve">These data have been applied retrospectively to data from both the 2021 and 2022 collections. This </w:t>
      </w:r>
      <w:r w:rsidR="00C21C85" w:rsidRPr="000302CB">
        <w:t>may</w:t>
      </w:r>
      <w:r w:rsidR="007E5B58" w:rsidRPr="000302CB">
        <w:t xml:space="preserve"> result in shifts when comparing data, which w</w:t>
      </w:r>
      <w:r w:rsidR="00FB0890" w:rsidRPr="000302CB">
        <w:t>ere</w:t>
      </w:r>
      <w:r w:rsidR="007E5B58" w:rsidRPr="000302CB">
        <w:t xml:space="preserve"> previously published on these collection years, by statistical area, Socio-Economic Indexes for Areas (SEIFA), and/or Accessibility/Remoteness Index of Australia (ARIA+).</w:t>
      </w:r>
    </w:p>
    <w:p w14:paraId="5B937951" w14:textId="4470A859" w:rsidR="007B10D8" w:rsidRPr="000302CB" w:rsidRDefault="007B10D8" w:rsidP="008D4740">
      <w:pPr>
        <w:pStyle w:val="NumberedText"/>
        <w:ind w:left="284" w:hanging="294"/>
      </w:pPr>
      <w:r w:rsidRPr="000302CB">
        <w:t xml:space="preserve">As of the January to June 2023 publication, </w:t>
      </w:r>
      <w:r w:rsidR="00494478" w:rsidRPr="000302CB">
        <w:t xml:space="preserve">occupations are classified using the </w:t>
      </w:r>
      <w:r w:rsidRPr="000302CB">
        <w:t>2022 release of the Australian and New Zealand Standard Classification of Occupations (ANZSCO).</w:t>
      </w:r>
    </w:p>
    <w:p w14:paraId="75BA7E0C" w14:textId="5C29BB47" w:rsidR="00B24C75" w:rsidRPr="000302CB" w:rsidRDefault="00B24C75" w:rsidP="00B24C75">
      <w:pPr>
        <w:pStyle w:val="NumberedText"/>
        <w:numPr>
          <w:ilvl w:val="0"/>
          <w:numId w:val="0"/>
        </w:numPr>
        <w:ind w:left="284"/>
      </w:pPr>
      <w:r w:rsidRPr="000302CB">
        <w:t xml:space="preserve">Data for nine programs in 2022 and 2023 have been classified with retired ANZSCO </w:t>
      </w:r>
      <w:proofErr w:type="gramStart"/>
      <w:r w:rsidRPr="000302CB">
        <w:t>3 to 6 digit</w:t>
      </w:r>
      <w:proofErr w:type="gramEnd"/>
      <w:r w:rsidRPr="000302CB">
        <w:t xml:space="preserve"> (occupation) codes. The impacted program IDs </w:t>
      </w:r>
      <w:proofErr w:type="gramStart"/>
      <w:r w:rsidRPr="000302CB">
        <w:t>are;</w:t>
      </w:r>
      <w:proofErr w:type="gramEnd"/>
      <w:r w:rsidRPr="000302CB">
        <w:t xml:space="preserve"> 22539VIC, AHC40812, CPP30115, FWP20116, FWP20216, FWP30116, SFI20111, MSF30213, MSF31113. These will be updated with the release of </w:t>
      </w:r>
      <w:r w:rsidRPr="000302CB">
        <w:rPr>
          <w:i/>
          <w:iCs/>
        </w:rPr>
        <w:t>Government funded students and courses 2023</w:t>
      </w:r>
      <w:r w:rsidRPr="000302CB">
        <w:t>.</w:t>
      </w:r>
    </w:p>
    <w:p w14:paraId="612BD9BA" w14:textId="118EF9C5" w:rsidR="00AF79E0" w:rsidRPr="000302CB" w:rsidRDefault="00AF79E0" w:rsidP="00AF79E0">
      <w:pPr>
        <w:pStyle w:val="NumberedText"/>
        <w:ind w:left="284" w:hanging="284"/>
      </w:pPr>
      <w:r w:rsidRPr="000302CB">
        <w:t>NCVER improved the method used to calculate program completions</w:t>
      </w:r>
      <w:r w:rsidR="00B1686B" w:rsidRPr="000302CB">
        <w:t xml:space="preserve"> as of the 2020 publication,</w:t>
      </w:r>
      <w:r w:rsidRPr="000302CB">
        <w:t xml:space="preserve"> resulting in a slight increase</w:t>
      </w:r>
      <w:r w:rsidR="008B62DD" w:rsidRPr="000302CB">
        <w:t xml:space="preserve"> in program completions</w:t>
      </w:r>
      <w:r w:rsidRPr="000302CB">
        <w:t xml:space="preserve"> compared with previously published data.</w:t>
      </w:r>
    </w:p>
    <w:p w14:paraId="078A509B" w14:textId="4E7F1953" w:rsidR="00CA376B" w:rsidRPr="000302CB" w:rsidRDefault="00CA376B" w:rsidP="00CA376B">
      <w:pPr>
        <w:pStyle w:val="NumberedText"/>
        <w:ind w:left="284" w:hanging="284"/>
      </w:pPr>
      <w:r w:rsidRPr="000302CB">
        <w:t>Some training providers do not report data for the first three quarters to training authorities, which affects the completeness of data provided to NCVER.</w:t>
      </w:r>
    </w:p>
    <w:p w14:paraId="0FD6184A" w14:textId="77777777" w:rsidR="00AF79E0" w:rsidRPr="000302CB" w:rsidRDefault="00AF79E0" w:rsidP="006E088F">
      <w:pPr>
        <w:pStyle w:val="Heading3"/>
        <w:keepNext/>
      </w:pPr>
      <w:r w:rsidRPr="000302CB">
        <w:rPr>
          <w:lang w:eastAsia="en-AU"/>
        </w:rPr>
        <w:t>New South Wales</w:t>
      </w:r>
    </w:p>
    <w:p w14:paraId="236E7985" w14:textId="5E98E414" w:rsidR="00AF79E0" w:rsidRPr="000302CB" w:rsidRDefault="00AF79E0" w:rsidP="00AF79E0">
      <w:pPr>
        <w:pStyle w:val="NumberedText"/>
        <w:ind w:left="284" w:hanging="284"/>
        <w:rPr>
          <w:lang w:eastAsia="en-AU"/>
        </w:rPr>
      </w:pPr>
      <w:r w:rsidRPr="000302CB">
        <w:t xml:space="preserve">The increase in training activity for New South Wales in 2020 </w:t>
      </w:r>
      <w:r w:rsidR="00171099" w:rsidRPr="000302CB">
        <w:t>wa</w:t>
      </w:r>
      <w:r w:rsidRPr="000302CB">
        <w:t xml:space="preserve">s due to the introduction of fee-free online short courses by TAFE NSW to people wanting to upskill during the COVID-19 pandemic. </w:t>
      </w:r>
      <w:proofErr w:type="gramStart"/>
      <w:r w:rsidRPr="000302CB">
        <w:t>The majority of</w:t>
      </w:r>
      <w:proofErr w:type="gramEnd"/>
      <w:r w:rsidRPr="000302CB">
        <w:t xml:space="preserve"> these fee-free short courses are locally developed skill sets.</w:t>
      </w:r>
    </w:p>
    <w:p w14:paraId="6038A45A" w14:textId="77777777" w:rsidR="00AF79E0" w:rsidRPr="000302CB" w:rsidRDefault="00AF79E0" w:rsidP="00AF79E0">
      <w:pPr>
        <w:pStyle w:val="NumberedText"/>
        <w:ind w:left="284" w:hanging="284"/>
        <w:rPr>
          <w:lang w:eastAsia="en-AU"/>
        </w:rPr>
      </w:pPr>
      <w:r w:rsidRPr="000302CB">
        <w:t>NSW Private Providers reported locally developed skill sets for the first time in 2020. This training activity was previously reported as subject only enrolments.</w:t>
      </w:r>
    </w:p>
    <w:p w14:paraId="78060402" w14:textId="7E4298C1" w:rsidR="00AF79E0" w:rsidRDefault="00AF79E0" w:rsidP="00AF79E0">
      <w:pPr>
        <w:pStyle w:val="NumberedText"/>
        <w:ind w:left="284" w:hanging="284"/>
        <w:rPr>
          <w:lang w:eastAsia="en-AU"/>
        </w:rPr>
      </w:pPr>
      <w:r w:rsidRPr="000302CB">
        <w:t>Some training activity submitted by TAFE NSW between 2015 to 2020 may have been reported with an outcome of ‘70 – Continuing activity’ instead of activity not started, which is out of scope of reporting. TAFE NSW investigations to date have shown the impact on previously reported data is immaterial. Users of this information should be aware of this issue while conducting comparisons between years. Data on reporting hours and FYTEs are unaffected.</w:t>
      </w:r>
    </w:p>
    <w:p w14:paraId="0448F081" w14:textId="64407996" w:rsidR="00885EAD" w:rsidRPr="00BA141D" w:rsidRDefault="0066625F" w:rsidP="00AF79E0">
      <w:pPr>
        <w:pStyle w:val="NumberedText"/>
        <w:ind w:left="284" w:hanging="284"/>
        <w:rPr>
          <w:lang w:eastAsia="en-AU"/>
        </w:rPr>
      </w:pPr>
      <w:bookmarkStart w:id="46" w:name="_Hlk153869430"/>
      <w:proofErr w:type="gramStart"/>
      <w:r w:rsidRPr="00BA141D">
        <w:t xml:space="preserve">A </w:t>
      </w:r>
      <w:r w:rsidR="00885EAD" w:rsidRPr="00BA141D">
        <w:t>large number of</w:t>
      </w:r>
      <w:proofErr w:type="gramEnd"/>
      <w:r w:rsidR="00FE03E0" w:rsidRPr="00BA141D">
        <w:t xml:space="preserve"> students</w:t>
      </w:r>
      <w:r w:rsidRPr="00BA141D">
        <w:t xml:space="preserve"> were mis-</w:t>
      </w:r>
      <w:r w:rsidR="00FE03E0" w:rsidRPr="00BA141D">
        <w:t xml:space="preserve">reported with a </w:t>
      </w:r>
      <w:r w:rsidR="00885EAD" w:rsidRPr="00BA141D">
        <w:t xml:space="preserve">‘not known’ </w:t>
      </w:r>
      <w:r w:rsidR="00FE03E0" w:rsidRPr="00BA141D">
        <w:rPr>
          <w:i/>
          <w:iCs/>
        </w:rPr>
        <w:t>A</w:t>
      </w:r>
      <w:r w:rsidR="00885EAD" w:rsidRPr="00BA141D">
        <w:rPr>
          <w:i/>
          <w:iCs/>
        </w:rPr>
        <w:t xml:space="preserve">t School </w:t>
      </w:r>
      <w:r w:rsidR="00FE03E0" w:rsidRPr="00BA141D">
        <w:rPr>
          <w:i/>
          <w:iCs/>
        </w:rPr>
        <w:t>flag</w:t>
      </w:r>
      <w:r w:rsidR="00885EAD" w:rsidRPr="00BA141D">
        <w:t xml:space="preserve"> in </w:t>
      </w:r>
      <w:r w:rsidR="00670503" w:rsidRPr="00BA141D">
        <w:t xml:space="preserve">the </w:t>
      </w:r>
      <w:r w:rsidR="00885EAD" w:rsidRPr="00BA141D">
        <w:t>Jan</w:t>
      </w:r>
      <w:r w:rsidR="00FE03E0" w:rsidRPr="00BA141D">
        <w:t xml:space="preserve">uary to </w:t>
      </w:r>
      <w:r w:rsidR="00885EAD" w:rsidRPr="00BA141D">
        <w:t>Sept</w:t>
      </w:r>
      <w:r w:rsidR="00FE03E0" w:rsidRPr="00BA141D">
        <w:t>ember</w:t>
      </w:r>
      <w:r w:rsidR="00885EAD" w:rsidRPr="00BA141D">
        <w:t xml:space="preserve"> 2019 </w:t>
      </w:r>
      <w:r w:rsidR="00670503" w:rsidRPr="00BA141D">
        <w:t>period</w:t>
      </w:r>
      <w:r w:rsidR="009643CA" w:rsidRPr="00BA141D">
        <w:t>. T</w:t>
      </w:r>
      <w:r w:rsidR="00885EAD" w:rsidRPr="00BA141D">
        <w:t xml:space="preserve">his was rectified in </w:t>
      </w:r>
      <w:r w:rsidR="00FE03E0" w:rsidRPr="00BA141D">
        <w:t xml:space="preserve">the January to December 2019 </w:t>
      </w:r>
      <w:r w:rsidR="00885EAD" w:rsidRPr="00BA141D">
        <w:t>su</w:t>
      </w:r>
      <w:r w:rsidR="00670503" w:rsidRPr="00BA141D">
        <w:t>bmission.</w:t>
      </w:r>
    </w:p>
    <w:bookmarkEnd w:id="46"/>
    <w:p w14:paraId="69D11CF5" w14:textId="2C748EBB" w:rsidR="00AF79E0" w:rsidRPr="000302CB" w:rsidRDefault="00AF79E0" w:rsidP="00641D82">
      <w:pPr>
        <w:pStyle w:val="Heading3"/>
        <w:keepNext/>
        <w:keepLines/>
      </w:pPr>
      <w:r w:rsidRPr="000302CB">
        <w:t>Western Australia</w:t>
      </w:r>
    </w:p>
    <w:p w14:paraId="1650C4CA" w14:textId="293A26AE" w:rsidR="00AF79E0" w:rsidRPr="000302CB" w:rsidRDefault="00AF79E0" w:rsidP="00641D82">
      <w:pPr>
        <w:pStyle w:val="NumberedText"/>
        <w:keepNext/>
        <w:keepLines/>
        <w:ind w:left="284" w:hanging="284"/>
      </w:pPr>
      <w:r w:rsidRPr="000302CB">
        <w:t xml:space="preserve">The increase in training activity for Western Australia in 2020 and 2021 </w:t>
      </w:r>
      <w:r w:rsidR="008B62DD" w:rsidRPr="000302CB">
        <w:t>was</w:t>
      </w:r>
      <w:r w:rsidRPr="000302CB">
        <w:t xml:space="preserve"> due to the introduction, by the Department of Training and Workforce Development, of a wide range of initiatives during the COVID-19 pandemic to encourage people to enrol fee-free or at much reduced rates in targeted areas of training both at the qualification and skill set level. </w:t>
      </w:r>
    </w:p>
    <w:p w14:paraId="339A2E6F" w14:textId="46EA2DB3" w:rsidR="00AF79E0" w:rsidRPr="000302CB" w:rsidRDefault="00AF79E0" w:rsidP="00AF79E0">
      <w:pPr>
        <w:pStyle w:val="NumberedText"/>
        <w:ind w:left="284" w:hanging="284"/>
      </w:pPr>
      <w:r w:rsidRPr="000302CB">
        <w:t>Western Australia ha</w:t>
      </w:r>
      <w:r w:rsidR="008B62DD" w:rsidRPr="000302CB">
        <w:t>s</w:t>
      </w:r>
      <w:r w:rsidRPr="000302CB">
        <w:t xml:space="preserve"> compar</w:t>
      </w:r>
      <w:r w:rsidR="00892AAC" w:rsidRPr="000302CB">
        <w:t>atively</w:t>
      </w:r>
      <w:r w:rsidRPr="000302CB">
        <w:t xml:space="preserve"> high missing client demographic</w:t>
      </w:r>
      <w:r w:rsidR="008B62DD" w:rsidRPr="000302CB">
        <w:t xml:space="preserve"> data</w:t>
      </w:r>
      <w:r w:rsidRPr="000302CB">
        <w:t xml:space="preserve"> across several </w:t>
      </w:r>
      <w:r w:rsidR="00B46AF1" w:rsidRPr="000302CB">
        <w:t>attributes</w:t>
      </w:r>
      <w:r w:rsidR="00892AAC" w:rsidRPr="000302CB">
        <w:t>,</w:t>
      </w:r>
      <w:r w:rsidRPr="000302CB">
        <w:t xml:space="preserve"> including labour force status, Indigenous status, disability status, and previous highest education level.</w:t>
      </w:r>
    </w:p>
    <w:p w14:paraId="7F033F0A" w14:textId="52395F34" w:rsidR="00AF79E0" w:rsidRPr="000302CB" w:rsidRDefault="00AF79E0" w:rsidP="00AF79E0">
      <w:pPr>
        <w:pStyle w:val="Heading2"/>
      </w:pPr>
      <w:bookmarkStart w:id="47" w:name="_Toc45553617"/>
      <w:bookmarkStart w:id="48" w:name="_Toc113372481"/>
      <w:bookmarkStart w:id="49" w:name="_Toc115334265"/>
      <w:bookmarkStart w:id="50" w:name="_Toc134085019"/>
      <w:r w:rsidRPr="000302CB">
        <w:lastRenderedPageBreak/>
        <w:t xml:space="preserve">‘Not known’ </w:t>
      </w:r>
      <w:proofErr w:type="gramStart"/>
      <w:r w:rsidRPr="000302CB">
        <w:t>information</w:t>
      </w:r>
      <w:bookmarkEnd w:id="47"/>
      <w:bookmarkEnd w:id="48"/>
      <w:bookmarkEnd w:id="49"/>
      <w:bookmarkEnd w:id="50"/>
      <w:proofErr w:type="gramEnd"/>
    </w:p>
    <w:p w14:paraId="3A964BE8" w14:textId="0B962882" w:rsidR="00AF79E0" w:rsidRPr="000302CB" w:rsidRDefault="008B62DD" w:rsidP="00AF79E0">
      <w:pPr>
        <w:pStyle w:val="NumberedText"/>
        <w:ind w:left="284" w:hanging="284"/>
      </w:pPr>
      <w:r w:rsidRPr="000302CB">
        <w:t>D</w:t>
      </w:r>
      <w:r w:rsidR="00AF79E0" w:rsidRPr="000302CB">
        <w:t xml:space="preserve">ata are reported as ‘not known’ </w:t>
      </w:r>
      <w:r w:rsidRPr="000302CB">
        <w:t>for</w:t>
      </w:r>
      <w:r w:rsidR="00AF79E0" w:rsidRPr="000302CB">
        <w:t xml:space="preserve"> the following reasons:</w:t>
      </w:r>
    </w:p>
    <w:p w14:paraId="32EAE510" w14:textId="77777777" w:rsidR="00AF79E0" w:rsidRPr="000302CB" w:rsidRDefault="00AF79E0" w:rsidP="00AF79E0">
      <w:pPr>
        <w:pStyle w:val="Dotpoint1"/>
        <w:tabs>
          <w:tab w:val="clear" w:pos="284"/>
          <w:tab w:val="left" w:pos="567"/>
        </w:tabs>
        <w:ind w:left="567" w:hanging="283"/>
      </w:pPr>
      <w:r w:rsidRPr="000302CB">
        <w:t xml:space="preserve">information was not </w:t>
      </w:r>
      <w:proofErr w:type="gramStart"/>
      <w:r w:rsidRPr="000302CB">
        <w:t>collected</w:t>
      </w:r>
      <w:proofErr w:type="gramEnd"/>
    </w:p>
    <w:p w14:paraId="78627239" w14:textId="77777777" w:rsidR="00AF79E0" w:rsidRPr="000302CB" w:rsidRDefault="00AF79E0" w:rsidP="00AF79E0">
      <w:pPr>
        <w:pStyle w:val="Dotpoint1"/>
        <w:tabs>
          <w:tab w:val="clear" w:pos="284"/>
          <w:tab w:val="left" w:pos="567"/>
        </w:tabs>
        <w:ind w:left="567" w:hanging="283"/>
      </w:pPr>
      <w:r w:rsidRPr="000302CB">
        <w:t xml:space="preserve">a student has not responded to a question on the enrolment </w:t>
      </w:r>
      <w:proofErr w:type="gramStart"/>
      <w:r w:rsidRPr="000302CB">
        <w:t>form</w:t>
      </w:r>
      <w:proofErr w:type="gramEnd"/>
    </w:p>
    <w:p w14:paraId="1759C3EC" w14:textId="64D1D195" w:rsidR="008B62DD" w:rsidRPr="000302CB" w:rsidRDefault="00AF79E0" w:rsidP="008B62DD">
      <w:pPr>
        <w:pStyle w:val="Dotpoint1"/>
        <w:tabs>
          <w:tab w:val="clear" w:pos="284"/>
          <w:tab w:val="left" w:pos="567"/>
        </w:tabs>
        <w:ind w:left="567" w:hanging="283"/>
      </w:pPr>
      <w:r w:rsidRPr="000302CB">
        <w:t>invalid information was supplied</w:t>
      </w:r>
      <w:r w:rsidR="000E5E9A" w:rsidRPr="000302CB">
        <w:t>.</w:t>
      </w:r>
    </w:p>
    <w:p w14:paraId="7D734CEF" w14:textId="04BD1D90" w:rsidR="008B62DD" w:rsidRPr="000302CB" w:rsidRDefault="008B62DD" w:rsidP="00AF79E0">
      <w:pPr>
        <w:pStyle w:val="NumberedText"/>
        <w:ind w:left="284" w:hanging="284"/>
      </w:pPr>
      <w:r w:rsidRPr="000302CB">
        <w:t>Caution should be taken when using data which allow a ‘not known’ response.</w:t>
      </w:r>
    </w:p>
    <w:p w14:paraId="0DE06C8D" w14:textId="2EC2ACFE" w:rsidR="00AF79E0" w:rsidRPr="000302CB" w:rsidRDefault="00AD37CA" w:rsidP="00AF79E0">
      <w:pPr>
        <w:pStyle w:val="NumberedText"/>
        <w:ind w:left="284" w:hanging="284"/>
      </w:pPr>
      <w:r w:rsidRPr="000302CB">
        <w:t>For demonstrative purposes, t</w:t>
      </w:r>
      <w:r w:rsidR="00AF79E0" w:rsidRPr="000302CB">
        <w:t>he extent of ‘not known’ data</w:t>
      </w:r>
      <w:r w:rsidR="003661E5" w:rsidRPr="000302CB">
        <w:t>,</w:t>
      </w:r>
      <w:r w:rsidR="00AF79E0" w:rsidRPr="000302CB">
        <w:t xml:space="preserve"> </w:t>
      </w:r>
      <w:r w:rsidR="003661E5" w:rsidRPr="000302CB">
        <w:t>as submitted and before NCVER</w:t>
      </w:r>
      <w:r w:rsidR="000E5E9A" w:rsidRPr="000302CB">
        <w:t>’</w:t>
      </w:r>
      <w:r w:rsidR="003661E5" w:rsidRPr="000302CB">
        <w:t xml:space="preserve">s counting student methodology has been applied, </w:t>
      </w:r>
      <w:r w:rsidR="00AF79E0" w:rsidRPr="000302CB">
        <w:t xml:space="preserve">for selected </w:t>
      </w:r>
      <w:r w:rsidR="00525E5C" w:rsidRPr="000302CB">
        <w:t xml:space="preserve">student </w:t>
      </w:r>
      <w:r w:rsidR="00AF79E0" w:rsidRPr="000302CB">
        <w:t xml:space="preserve">variables is illustrated in </w:t>
      </w:r>
      <w:r w:rsidR="00735D31" w:rsidRPr="000302CB">
        <w:t>T</w:t>
      </w:r>
      <w:r w:rsidR="00AF79E0" w:rsidRPr="000302CB">
        <w:t>able</w:t>
      </w:r>
      <w:r w:rsidR="003661E5" w:rsidRPr="000302CB">
        <w:t xml:space="preserve"> </w:t>
      </w:r>
      <w:r w:rsidR="004A5720" w:rsidRPr="000302CB">
        <w:t>1</w:t>
      </w:r>
      <w:r w:rsidR="00AF79E0" w:rsidRPr="000302CB">
        <w:t xml:space="preserve"> below.</w:t>
      </w:r>
    </w:p>
    <w:p w14:paraId="75B11ABC" w14:textId="4C41A901" w:rsidR="00AF79E0" w:rsidRPr="000302CB" w:rsidRDefault="00AF79E0" w:rsidP="006E088F">
      <w:pPr>
        <w:pStyle w:val="tabletitle"/>
        <w:keepNext/>
        <w:spacing w:before="240"/>
      </w:pPr>
      <w:bookmarkStart w:id="51" w:name="_Toc115334362"/>
      <w:bookmarkStart w:id="52" w:name="_Toc134084914"/>
      <w:bookmarkStart w:id="53" w:name="_Toc152946393"/>
      <w:r w:rsidRPr="000302CB">
        <w:t xml:space="preserve">Table </w:t>
      </w:r>
      <w:r w:rsidR="004A5720" w:rsidRPr="000302CB">
        <w:t>1</w:t>
      </w:r>
      <w:r w:rsidRPr="000302CB">
        <w:tab/>
        <w:t xml:space="preserve">Government-funded </w:t>
      </w:r>
      <w:r w:rsidR="00525E5C" w:rsidRPr="000302CB">
        <w:t xml:space="preserve">clients </w:t>
      </w:r>
      <w:r w:rsidRPr="000302CB">
        <w:t xml:space="preserve">with ‘not known’ data, </w:t>
      </w:r>
      <w:r w:rsidR="004C0FF7" w:rsidRPr="000302CB">
        <w:t xml:space="preserve">January to </w:t>
      </w:r>
      <w:r w:rsidR="000302CB" w:rsidRPr="000302CB">
        <w:t>September</w:t>
      </w:r>
      <w:r w:rsidR="004C0FF7" w:rsidRPr="000302CB">
        <w:t xml:space="preserve"> </w:t>
      </w:r>
      <w:r w:rsidRPr="000302CB">
        <w:t>201</w:t>
      </w:r>
      <w:r w:rsidR="00E837DD" w:rsidRPr="000302CB">
        <w:t>9</w:t>
      </w:r>
      <w:r w:rsidRPr="000302CB">
        <w:t xml:space="preserve"> </w:t>
      </w:r>
      <w:r w:rsidR="00646E06" w:rsidRPr="000302CB">
        <w:t xml:space="preserve">to </w:t>
      </w:r>
      <w:r w:rsidRPr="000302CB">
        <w:t>202</w:t>
      </w:r>
      <w:r w:rsidR="00B05542" w:rsidRPr="000302CB">
        <w:t>3</w:t>
      </w:r>
      <w:r w:rsidRPr="000302CB">
        <w:t xml:space="preserve"> (%)</w:t>
      </w:r>
      <w:bookmarkEnd w:id="51"/>
      <w:bookmarkEnd w:id="52"/>
      <w:bookmarkEnd w:id="53"/>
    </w:p>
    <w:tbl>
      <w:tblPr>
        <w:tblStyle w:val="TableGrid1"/>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1304"/>
        <w:gridCol w:w="1304"/>
        <w:gridCol w:w="1304"/>
        <w:gridCol w:w="1304"/>
        <w:gridCol w:w="1304"/>
      </w:tblGrid>
      <w:tr w:rsidR="00E837DD" w:rsidRPr="000302CB" w14:paraId="6A2271AC" w14:textId="77777777" w:rsidTr="006E0523">
        <w:trPr>
          <w:trHeight w:val="332"/>
        </w:trPr>
        <w:tc>
          <w:tcPr>
            <w:tcW w:w="2551" w:type="dxa"/>
            <w:tcBorders>
              <w:top w:val="single" w:sz="4" w:space="0" w:color="32872A"/>
              <w:bottom w:val="single" w:sz="4" w:space="0" w:color="32872A"/>
            </w:tcBorders>
          </w:tcPr>
          <w:p w14:paraId="265BA35F" w14:textId="77777777" w:rsidR="00E837DD" w:rsidRPr="000302CB" w:rsidRDefault="00E837DD" w:rsidP="00E837DD">
            <w:pPr>
              <w:keepNext/>
              <w:tabs>
                <w:tab w:val="left" w:pos="900"/>
              </w:tabs>
              <w:spacing w:before="120" w:after="40"/>
              <w:rPr>
                <w:rFonts w:ascii="Arial" w:hAnsi="Arial" w:cs="Arial"/>
                <w:b/>
                <w:color w:val="32872A"/>
                <w:sz w:val="16"/>
              </w:rPr>
            </w:pPr>
          </w:p>
        </w:tc>
        <w:tc>
          <w:tcPr>
            <w:tcW w:w="1304" w:type="dxa"/>
            <w:tcBorders>
              <w:top w:val="single" w:sz="4" w:space="0" w:color="32872A"/>
              <w:bottom w:val="single" w:sz="4" w:space="0" w:color="32872A"/>
            </w:tcBorders>
            <w:vAlign w:val="center"/>
          </w:tcPr>
          <w:p w14:paraId="59296244" w14:textId="1753A16A" w:rsidR="00E837DD" w:rsidRPr="000302CB" w:rsidRDefault="006F55CF" w:rsidP="00E837DD">
            <w:pPr>
              <w:pStyle w:val="Tablehead1"/>
              <w:keepNext/>
              <w:jc w:val="right"/>
              <w:rPr>
                <w:color w:val="32872A"/>
              </w:rPr>
            </w:pPr>
            <w:r w:rsidRPr="000302CB">
              <w:rPr>
                <w:color w:val="32872A"/>
              </w:rPr>
              <w:t>Jan-</w:t>
            </w:r>
            <w:r w:rsidR="000302CB" w:rsidRPr="000302CB">
              <w:rPr>
                <w:color w:val="32872A"/>
              </w:rPr>
              <w:t>Sep</w:t>
            </w:r>
            <w:r w:rsidRPr="000302CB">
              <w:rPr>
                <w:color w:val="32872A"/>
              </w:rPr>
              <w:t xml:space="preserve"> </w:t>
            </w:r>
            <w:r w:rsidR="00E837DD" w:rsidRPr="000302CB">
              <w:rPr>
                <w:color w:val="32872A"/>
              </w:rPr>
              <w:t>2019</w:t>
            </w:r>
          </w:p>
        </w:tc>
        <w:tc>
          <w:tcPr>
            <w:tcW w:w="1304" w:type="dxa"/>
            <w:tcBorders>
              <w:top w:val="single" w:sz="4" w:space="0" w:color="32872A"/>
              <w:bottom w:val="single" w:sz="4" w:space="0" w:color="32872A"/>
            </w:tcBorders>
            <w:vAlign w:val="center"/>
          </w:tcPr>
          <w:p w14:paraId="0CBCE430" w14:textId="148566D2" w:rsidR="00E837DD" w:rsidRPr="000302CB" w:rsidRDefault="006F55CF" w:rsidP="00E837DD">
            <w:pPr>
              <w:pStyle w:val="Tablehead1"/>
              <w:keepNext/>
              <w:jc w:val="right"/>
              <w:rPr>
                <w:color w:val="32872A"/>
              </w:rPr>
            </w:pPr>
            <w:r w:rsidRPr="000302CB">
              <w:rPr>
                <w:color w:val="32872A"/>
              </w:rPr>
              <w:t>Jan-</w:t>
            </w:r>
            <w:r w:rsidR="000302CB" w:rsidRPr="000302CB">
              <w:rPr>
                <w:color w:val="32872A"/>
              </w:rPr>
              <w:t>Sep</w:t>
            </w:r>
            <w:r w:rsidRPr="000302CB">
              <w:rPr>
                <w:color w:val="32872A"/>
              </w:rPr>
              <w:t xml:space="preserve"> </w:t>
            </w:r>
            <w:r w:rsidR="00E837DD" w:rsidRPr="000302CB">
              <w:rPr>
                <w:color w:val="32872A"/>
              </w:rPr>
              <w:t>2020</w:t>
            </w:r>
          </w:p>
        </w:tc>
        <w:tc>
          <w:tcPr>
            <w:tcW w:w="1304" w:type="dxa"/>
            <w:tcBorders>
              <w:top w:val="single" w:sz="4" w:space="0" w:color="32872A"/>
              <w:bottom w:val="single" w:sz="4" w:space="0" w:color="32872A"/>
            </w:tcBorders>
            <w:vAlign w:val="center"/>
          </w:tcPr>
          <w:p w14:paraId="74524CC8" w14:textId="745BDBCA" w:rsidR="00E837DD" w:rsidRPr="000302CB" w:rsidRDefault="006F55CF" w:rsidP="00E837DD">
            <w:pPr>
              <w:pStyle w:val="Tablehead1"/>
              <w:keepNext/>
              <w:jc w:val="right"/>
              <w:rPr>
                <w:color w:val="32872A"/>
              </w:rPr>
            </w:pPr>
            <w:r w:rsidRPr="000302CB">
              <w:rPr>
                <w:color w:val="32872A"/>
              </w:rPr>
              <w:t>Jan-</w:t>
            </w:r>
            <w:r w:rsidR="000302CB" w:rsidRPr="000302CB">
              <w:rPr>
                <w:color w:val="32872A"/>
              </w:rPr>
              <w:t>Sep</w:t>
            </w:r>
            <w:r w:rsidRPr="000302CB">
              <w:rPr>
                <w:color w:val="32872A"/>
              </w:rPr>
              <w:t xml:space="preserve"> </w:t>
            </w:r>
            <w:r w:rsidR="00E837DD" w:rsidRPr="000302CB">
              <w:rPr>
                <w:color w:val="32872A"/>
              </w:rPr>
              <w:t>2021</w:t>
            </w:r>
          </w:p>
        </w:tc>
        <w:tc>
          <w:tcPr>
            <w:tcW w:w="1304" w:type="dxa"/>
            <w:tcBorders>
              <w:top w:val="single" w:sz="4" w:space="0" w:color="32872A"/>
              <w:bottom w:val="single" w:sz="4" w:space="0" w:color="32872A"/>
            </w:tcBorders>
            <w:vAlign w:val="center"/>
          </w:tcPr>
          <w:p w14:paraId="257BCBDC" w14:textId="5B7FC0B3" w:rsidR="00E837DD" w:rsidRPr="000302CB" w:rsidRDefault="006F55CF" w:rsidP="00E837DD">
            <w:pPr>
              <w:pStyle w:val="Tablehead1"/>
              <w:keepNext/>
              <w:jc w:val="right"/>
              <w:rPr>
                <w:color w:val="32872A"/>
              </w:rPr>
            </w:pPr>
            <w:r w:rsidRPr="000302CB">
              <w:rPr>
                <w:color w:val="32872A"/>
              </w:rPr>
              <w:t>Jan-</w:t>
            </w:r>
            <w:r w:rsidR="000302CB" w:rsidRPr="000302CB">
              <w:rPr>
                <w:color w:val="32872A"/>
              </w:rPr>
              <w:t>Sep</w:t>
            </w:r>
            <w:r w:rsidRPr="000302CB">
              <w:rPr>
                <w:color w:val="32872A"/>
              </w:rPr>
              <w:t xml:space="preserve"> </w:t>
            </w:r>
            <w:r w:rsidR="00E837DD" w:rsidRPr="000302CB">
              <w:rPr>
                <w:color w:val="32872A"/>
              </w:rPr>
              <w:t>2022</w:t>
            </w:r>
          </w:p>
        </w:tc>
        <w:tc>
          <w:tcPr>
            <w:tcW w:w="1304" w:type="dxa"/>
            <w:tcBorders>
              <w:top w:val="single" w:sz="4" w:space="0" w:color="32872A"/>
              <w:bottom w:val="single" w:sz="4" w:space="0" w:color="32872A"/>
            </w:tcBorders>
            <w:vAlign w:val="center"/>
          </w:tcPr>
          <w:p w14:paraId="0DFAD0A1" w14:textId="7BF3A643" w:rsidR="00E837DD" w:rsidRPr="000302CB" w:rsidRDefault="006F55CF" w:rsidP="00E837DD">
            <w:pPr>
              <w:pStyle w:val="Tablehead1"/>
              <w:keepNext/>
              <w:jc w:val="right"/>
              <w:rPr>
                <w:color w:val="32872A"/>
              </w:rPr>
            </w:pPr>
            <w:r w:rsidRPr="000302CB">
              <w:rPr>
                <w:color w:val="32872A"/>
              </w:rPr>
              <w:t>Jan-</w:t>
            </w:r>
            <w:r w:rsidR="000302CB" w:rsidRPr="000302CB">
              <w:rPr>
                <w:color w:val="32872A"/>
              </w:rPr>
              <w:t>Sep</w:t>
            </w:r>
            <w:r w:rsidRPr="000302CB">
              <w:rPr>
                <w:color w:val="32872A"/>
              </w:rPr>
              <w:t xml:space="preserve"> </w:t>
            </w:r>
            <w:r w:rsidR="00E837DD" w:rsidRPr="000302CB">
              <w:rPr>
                <w:color w:val="32872A"/>
              </w:rPr>
              <w:t>2023</w:t>
            </w:r>
          </w:p>
        </w:tc>
      </w:tr>
      <w:tr w:rsidR="000302CB" w:rsidRPr="000302CB" w14:paraId="5E531677" w14:textId="77777777" w:rsidTr="008E5539">
        <w:trPr>
          <w:trHeight w:val="240"/>
        </w:trPr>
        <w:tc>
          <w:tcPr>
            <w:tcW w:w="2551" w:type="dxa"/>
            <w:tcBorders>
              <w:top w:val="single" w:sz="4" w:space="0" w:color="32872A"/>
            </w:tcBorders>
            <w:vAlign w:val="center"/>
          </w:tcPr>
          <w:p w14:paraId="466FD4BC" w14:textId="5A216D74" w:rsidR="000302CB" w:rsidRPr="000302CB" w:rsidRDefault="000302CB" w:rsidP="000302CB">
            <w:pPr>
              <w:pStyle w:val="Tabletext"/>
              <w:keepNext/>
            </w:pPr>
            <w:r w:rsidRPr="000302CB">
              <w:t>Disability status</w:t>
            </w:r>
          </w:p>
        </w:tc>
        <w:tc>
          <w:tcPr>
            <w:tcW w:w="1304" w:type="dxa"/>
            <w:tcBorders>
              <w:top w:val="single" w:sz="4" w:space="0" w:color="32872A"/>
            </w:tcBorders>
            <w:vAlign w:val="bottom"/>
          </w:tcPr>
          <w:p w14:paraId="4B4116CC" w14:textId="56CD21FE" w:rsidR="000302CB" w:rsidRPr="000302CB" w:rsidRDefault="000302CB" w:rsidP="000302CB">
            <w:pPr>
              <w:pStyle w:val="Tabletext"/>
              <w:keepNext/>
              <w:tabs>
                <w:tab w:val="decimal" w:pos="604"/>
              </w:tabs>
              <w:jc w:val="right"/>
              <w:rPr>
                <w:rFonts w:cs="Arial"/>
                <w:szCs w:val="16"/>
              </w:rPr>
            </w:pPr>
            <w:bookmarkStart w:id="54" w:name="notknown"/>
            <w:bookmarkEnd w:id="54"/>
            <w:r w:rsidRPr="000302CB">
              <w:rPr>
                <w:rFonts w:cs="Arial"/>
                <w:color w:val="000000"/>
                <w:szCs w:val="16"/>
              </w:rPr>
              <w:t>5.4</w:t>
            </w:r>
          </w:p>
        </w:tc>
        <w:tc>
          <w:tcPr>
            <w:tcW w:w="1304" w:type="dxa"/>
            <w:tcBorders>
              <w:top w:val="single" w:sz="4" w:space="0" w:color="32872A"/>
            </w:tcBorders>
            <w:vAlign w:val="bottom"/>
          </w:tcPr>
          <w:p w14:paraId="1B147C88" w14:textId="4430A444" w:rsidR="000302CB" w:rsidRPr="000302CB" w:rsidRDefault="000302CB" w:rsidP="000302CB">
            <w:pPr>
              <w:pStyle w:val="Tabletext"/>
              <w:keepNext/>
              <w:tabs>
                <w:tab w:val="decimal" w:pos="612"/>
              </w:tabs>
              <w:jc w:val="right"/>
              <w:rPr>
                <w:rFonts w:cs="Arial"/>
                <w:szCs w:val="16"/>
              </w:rPr>
            </w:pPr>
            <w:r w:rsidRPr="000302CB">
              <w:rPr>
                <w:rFonts w:cs="Arial"/>
                <w:color w:val="000000"/>
                <w:szCs w:val="16"/>
              </w:rPr>
              <w:t>4.3</w:t>
            </w:r>
          </w:p>
        </w:tc>
        <w:tc>
          <w:tcPr>
            <w:tcW w:w="1304" w:type="dxa"/>
            <w:tcBorders>
              <w:top w:val="single" w:sz="4" w:space="0" w:color="32872A"/>
            </w:tcBorders>
            <w:vAlign w:val="bottom"/>
          </w:tcPr>
          <w:p w14:paraId="7BFA40DF" w14:textId="2CC571BB" w:rsidR="000302CB" w:rsidRPr="000302CB" w:rsidRDefault="000302CB" w:rsidP="000302CB">
            <w:pPr>
              <w:pStyle w:val="Tabletext"/>
              <w:keepNext/>
              <w:tabs>
                <w:tab w:val="decimal" w:pos="462"/>
              </w:tabs>
              <w:jc w:val="right"/>
              <w:rPr>
                <w:rFonts w:cs="Arial"/>
                <w:szCs w:val="16"/>
              </w:rPr>
            </w:pPr>
            <w:r w:rsidRPr="000302CB">
              <w:rPr>
                <w:rFonts w:cs="Arial"/>
                <w:color w:val="000000"/>
                <w:szCs w:val="16"/>
              </w:rPr>
              <w:t>4.5</w:t>
            </w:r>
          </w:p>
        </w:tc>
        <w:tc>
          <w:tcPr>
            <w:tcW w:w="1304" w:type="dxa"/>
            <w:tcBorders>
              <w:top w:val="single" w:sz="4" w:space="0" w:color="32872A"/>
            </w:tcBorders>
            <w:vAlign w:val="bottom"/>
          </w:tcPr>
          <w:p w14:paraId="4A97B88D" w14:textId="424E7399" w:rsidR="000302CB" w:rsidRPr="000302CB" w:rsidRDefault="000302CB" w:rsidP="000302CB">
            <w:pPr>
              <w:pStyle w:val="Tabletext"/>
              <w:keepNext/>
              <w:tabs>
                <w:tab w:val="decimal" w:pos="463"/>
              </w:tabs>
              <w:jc w:val="right"/>
              <w:rPr>
                <w:rFonts w:cs="Arial"/>
                <w:szCs w:val="16"/>
              </w:rPr>
            </w:pPr>
            <w:r w:rsidRPr="000302CB">
              <w:rPr>
                <w:rFonts w:cs="Arial"/>
                <w:color w:val="000000"/>
                <w:szCs w:val="16"/>
              </w:rPr>
              <w:t>3.9</w:t>
            </w:r>
          </w:p>
        </w:tc>
        <w:tc>
          <w:tcPr>
            <w:tcW w:w="1304" w:type="dxa"/>
            <w:tcBorders>
              <w:top w:val="single" w:sz="4" w:space="0" w:color="32872A"/>
            </w:tcBorders>
            <w:vAlign w:val="bottom"/>
          </w:tcPr>
          <w:p w14:paraId="398FD7B5" w14:textId="0BBB92B7" w:rsidR="000302CB" w:rsidRPr="000302CB" w:rsidRDefault="000302CB" w:rsidP="000302CB">
            <w:pPr>
              <w:pStyle w:val="Tabletext"/>
              <w:keepNext/>
              <w:tabs>
                <w:tab w:val="decimal" w:pos="606"/>
              </w:tabs>
              <w:jc w:val="right"/>
              <w:rPr>
                <w:rFonts w:cs="Arial"/>
                <w:szCs w:val="16"/>
              </w:rPr>
            </w:pPr>
            <w:r w:rsidRPr="000302CB">
              <w:rPr>
                <w:rFonts w:cs="Arial"/>
                <w:color w:val="000000"/>
                <w:szCs w:val="16"/>
              </w:rPr>
              <w:t>4.3</w:t>
            </w:r>
          </w:p>
        </w:tc>
      </w:tr>
      <w:tr w:rsidR="000302CB" w:rsidRPr="000302CB" w14:paraId="3FDBEA5D" w14:textId="77777777" w:rsidTr="008E5539">
        <w:trPr>
          <w:trHeight w:val="240"/>
        </w:trPr>
        <w:tc>
          <w:tcPr>
            <w:tcW w:w="2551" w:type="dxa"/>
            <w:vAlign w:val="center"/>
          </w:tcPr>
          <w:p w14:paraId="30611535" w14:textId="533B95D9" w:rsidR="000302CB" w:rsidRPr="000302CB" w:rsidRDefault="000302CB" w:rsidP="000302CB">
            <w:pPr>
              <w:pStyle w:val="Tabletext"/>
              <w:keepNext/>
            </w:pPr>
            <w:r w:rsidRPr="000302CB">
              <w:t>Gender</w:t>
            </w:r>
          </w:p>
        </w:tc>
        <w:tc>
          <w:tcPr>
            <w:tcW w:w="1304" w:type="dxa"/>
            <w:vAlign w:val="bottom"/>
          </w:tcPr>
          <w:p w14:paraId="17776594" w14:textId="0CEA081E" w:rsidR="000302CB" w:rsidRPr="000302CB" w:rsidRDefault="000302CB" w:rsidP="000302CB">
            <w:pPr>
              <w:pStyle w:val="Tabletext"/>
              <w:keepNext/>
              <w:tabs>
                <w:tab w:val="decimal" w:pos="604"/>
              </w:tabs>
              <w:jc w:val="right"/>
              <w:rPr>
                <w:rFonts w:cs="Arial"/>
                <w:szCs w:val="16"/>
              </w:rPr>
            </w:pPr>
            <w:r w:rsidRPr="000302CB">
              <w:rPr>
                <w:rFonts w:cs="Arial"/>
                <w:color w:val="000000"/>
                <w:szCs w:val="16"/>
              </w:rPr>
              <w:t>0.2</w:t>
            </w:r>
          </w:p>
        </w:tc>
        <w:tc>
          <w:tcPr>
            <w:tcW w:w="1304" w:type="dxa"/>
            <w:vAlign w:val="bottom"/>
          </w:tcPr>
          <w:p w14:paraId="5A8091A4" w14:textId="638DEE1A" w:rsidR="000302CB" w:rsidRPr="000302CB" w:rsidRDefault="000302CB" w:rsidP="000302CB">
            <w:pPr>
              <w:pStyle w:val="Tabletext"/>
              <w:keepNext/>
              <w:tabs>
                <w:tab w:val="decimal" w:pos="612"/>
              </w:tabs>
              <w:jc w:val="right"/>
              <w:rPr>
                <w:rFonts w:cs="Arial"/>
                <w:szCs w:val="16"/>
              </w:rPr>
            </w:pPr>
            <w:r w:rsidRPr="000302CB">
              <w:rPr>
                <w:rFonts w:cs="Arial"/>
                <w:color w:val="000000"/>
                <w:szCs w:val="16"/>
              </w:rPr>
              <w:t>0.2</w:t>
            </w:r>
          </w:p>
        </w:tc>
        <w:tc>
          <w:tcPr>
            <w:tcW w:w="1304" w:type="dxa"/>
            <w:vAlign w:val="bottom"/>
          </w:tcPr>
          <w:p w14:paraId="1160273C" w14:textId="759DF5CC" w:rsidR="000302CB" w:rsidRPr="000302CB" w:rsidRDefault="000302CB" w:rsidP="000302CB">
            <w:pPr>
              <w:pStyle w:val="Tabletext"/>
              <w:keepNext/>
              <w:tabs>
                <w:tab w:val="decimal" w:pos="462"/>
              </w:tabs>
              <w:jc w:val="right"/>
              <w:rPr>
                <w:rFonts w:cs="Arial"/>
                <w:szCs w:val="16"/>
              </w:rPr>
            </w:pPr>
            <w:r w:rsidRPr="000302CB">
              <w:rPr>
                <w:rFonts w:cs="Arial"/>
                <w:color w:val="000000"/>
                <w:szCs w:val="16"/>
              </w:rPr>
              <w:t>0.3</w:t>
            </w:r>
          </w:p>
        </w:tc>
        <w:tc>
          <w:tcPr>
            <w:tcW w:w="1304" w:type="dxa"/>
            <w:vAlign w:val="bottom"/>
          </w:tcPr>
          <w:p w14:paraId="30CDD66E" w14:textId="2F604533" w:rsidR="000302CB" w:rsidRPr="000302CB" w:rsidRDefault="000302CB" w:rsidP="000302CB">
            <w:pPr>
              <w:pStyle w:val="Tabletext"/>
              <w:keepNext/>
              <w:tabs>
                <w:tab w:val="decimal" w:pos="463"/>
              </w:tabs>
              <w:jc w:val="right"/>
              <w:rPr>
                <w:rFonts w:cs="Arial"/>
                <w:szCs w:val="16"/>
              </w:rPr>
            </w:pPr>
            <w:r w:rsidRPr="000302CB">
              <w:rPr>
                <w:rFonts w:cs="Arial"/>
                <w:color w:val="000000"/>
                <w:szCs w:val="16"/>
              </w:rPr>
              <w:t>0.4</w:t>
            </w:r>
          </w:p>
        </w:tc>
        <w:tc>
          <w:tcPr>
            <w:tcW w:w="1304" w:type="dxa"/>
            <w:vAlign w:val="bottom"/>
          </w:tcPr>
          <w:p w14:paraId="63A80530" w14:textId="3966A1C0" w:rsidR="000302CB" w:rsidRPr="000302CB" w:rsidRDefault="000302CB" w:rsidP="000302CB">
            <w:pPr>
              <w:pStyle w:val="Tabletext"/>
              <w:keepNext/>
              <w:tabs>
                <w:tab w:val="decimal" w:pos="606"/>
              </w:tabs>
              <w:jc w:val="right"/>
              <w:rPr>
                <w:rFonts w:cs="Arial"/>
                <w:szCs w:val="16"/>
              </w:rPr>
            </w:pPr>
            <w:r w:rsidRPr="000302CB">
              <w:rPr>
                <w:rFonts w:cs="Arial"/>
                <w:color w:val="000000"/>
                <w:szCs w:val="16"/>
              </w:rPr>
              <w:t>0.2</w:t>
            </w:r>
          </w:p>
        </w:tc>
      </w:tr>
      <w:tr w:rsidR="000302CB" w:rsidRPr="000302CB" w14:paraId="4FE7E7A0" w14:textId="77777777" w:rsidTr="008E5539">
        <w:trPr>
          <w:trHeight w:val="240"/>
        </w:trPr>
        <w:tc>
          <w:tcPr>
            <w:tcW w:w="2551" w:type="dxa"/>
            <w:vAlign w:val="center"/>
          </w:tcPr>
          <w:p w14:paraId="6F0781A0" w14:textId="1AED1DDE" w:rsidR="000302CB" w:rsidRPr="000302CB" w:rsidRDefault="000302CB" w:rsidP="000302CB">
            <w:pPr>
              <w:pStyle w:val="Tabletext"/>
              <w:keepNext/>
            </w:pPr>
            <w:r w:rsidRPr="000302CB">
              <w:t>Indigenous status</w:t>
            </w:r>
          </w:p>
        </w:tc>
        <w:tc>
          <w:tcPr>
            <w:tcW w:w="1304" w:type="dxa"/>
            <w:vAlign w:val="bottom"/>
          </w:tcPr>
          <w:p w14:paraId="0E04BA1C" w14:textId="18682B68" w:rsidR="000302CB" w:rsidRPr="000302CB" w:rsidRDefault="000302CB" w:rsidP="000302CB">
            <w:pPr>
              <w:pStyle w:val="Tabletext"/>
              <w:keepNext/>
              <w:tabs>
                <w:tab w:val="decimal" w:pos="604"/>
              </w:tabs>
              <w:jc w:val="right"/>
              <w:rPr>
                <w:rFonts w:cs="Arial"/>
                <w:szCs w:val="16"/>
              </w:rPr>
            </w:pPr>
            <w:r w:rsidRPr="000302CB">
              <w:rPr>
                <w:rFonts w:cs="Arial"/>
                <w:color w:val="000000"/>
                <w:szCs w:val="16"/>
              </w:rPr>
              <w:t>3.9</w:t>
            </w:r>
          </w:p>
        </w:tc>
        <w:tc>
          <w:tcPr>
            <w:tcW w:w="1304" w:type="dxa"/>
            <w:vAlign w:val="bottom"/>
          </w:tcPr>
          <w:p w14:paraId="666475B3" w14:textId="4F400C30" w:rsidR="000302CB" w:rsidRPr="000302CB" w:rsidRDefault="000302CB" w:rsidP="000302CB">
            <w:pPr>
              <w:pStyle w:val="Tabletext"/>
              <w:keepNext/>
              <w:tabs>
                <w:tab w:val="decimal" w:pos="612"/>
              </w:tabs>
              <w:jc w:val="right"/>
              <w:rPr>
                <w:rFonts w:cs="Arial"/>
                <w:szCs w:val="16"/>
              </w:rPr>
            </w:pPr>
            <w:r w:rsidRPr="000302CB">
              <w:rPr>
                <w:rFonts w:cs="Arial"/>
                <w:color w:val="000000"/>
                <w:szCs w:val="16"/>
              </w:rPr>
              <w:t>3.7</w:t>
            </w:r>
          </w:p>
        </w:tc>
        <w:tc>
          <w:tcPr>
            <w:tcW w:w="1304" w:type="dxa"/>
            <w:vAlign w:val="bottom"/>
          </w:tcPr>
          <w:p w14:paraId="37043057" w14:textId="63F58022" w:rsidR="000302CB" w:rsidRPr="000302CB" w:rsidRDefault="000302CB" w:rsidP="000302CB">
            <w:pPr>
              <w:pStyle w:val="Tabletext"/>
              <w:keepNext/>
              <w:tabs>
                <w:tab w:val="decimal" w:pos="462"/>
              </w:tabs>
              <w:jc w:val="right"/>
              <w:rPr>
                <w:rFonts w:cs="Arial"/>
                <w:szCs w:val="16"/>
              </w:rPr>
            </w:pPr>
            <w:r w:rsidRPr="000302CB">
              <w:rPr>
                <w:rFonts w:cs="Arial"/>
                <w:color w:val="000000"/>
                <w:szCs w:val="16"/>
              </w:rPr>
              <w:t>3.5</w:t>
            </w:r>
          </w:p>
        </w:tc>
        <w:tc>
          <w:tcPr>
            <w:tcW w:w="1304" w:type="dxa"/>
            <w:vAlign w:val="bottom"/>
          </w:tcPr>
          <w:p w14:paraId="36BF4B0E" w14:textId="568A0AAD" w:rsidR="000302CB" w:rsidRPr="000302CB" w:rsidRDefault="000302CB" w:rsidP="000302CB">
            <w:pPr>
              <w:pStyle w:val="Tabletext"/>
              <w:keepNext/>
              <w:tabs>
                <w:tab w:val="decimal" w:pos="463"/>
              </w:tabs>
              <w:jc w:val="right"/>
              <w:rPr>
                <w:rFonts w:cs="Arial"/>
                <w:szCs w:val="16"/>
              </w:rPr>
            </w:pPr>
            <w:r w:rsidRPr="000302CB">
              <w:rPr>
                <w:rFonts w:cs="Arial"/>
                <w:color w:val="000000"/>
                <w:szCs w:val="16"/>
              </w:rPr>
              <w:t>3.0</w:t>
            </w:r>
          </w:p>
        </w:tc>
        <w:tc>
          <w:tcPr>
            <w:tcW w:w="1304" w:type="dxa"/>
            <w:vAlign w:val="bottom"/>
          </w:tcPr>
          <w:p w14:paraId="63AF1C92" w14:textId="0F530C59" w:rsidR="000302CB" w:rsidRPr="000302CB" w:rsidRDefault="000302CB" w:rsidP="000302CB">
            <w:pPr>
              <w:pStyle w:val="Tabletext"/>
              <w:keepNext/>
              <w:tabs>
                <w:tab w:val="decimal" w:pos="606"/>
              </w:tabs>
              <w:jc w:val="right"/>
              <w:rPr>
                <w:rFonts w:cs="Arial"/>
                <w:szCs w:val="16"/>
              </w:rPr>
            </w:pPr>
            <w:r w:rsidRPr="000302CB">
              <w:rPr>
                <w:rFonts w:cs="Arial"/>
                <w:color w:val="000000"/>
                <w:szCs w:val="16"/>
              </w:rPr>
              <w:t>3.3</w:t>
            </w:r>
          </w:p>
        </w:tc>
      </w:tr>
      <w:tr w:rsidR="000302CB" w:rsidRPr="000302CB" w14:paraId="70615D79" w14:textId="77777777" w:rsidTr="008E5539">
        <w:trPr>
          <w:trHeight w:val="240"/>
        </w:trPr>
        <w:tc>
          <w:tcPr>
            <w:tcW w:w="2551" w:type="dxa"/>
            <w:vAlign w:val="center"/>
          </w:tcPr>
          <w:p w14:paraId="39435E0F" w14:textId="56184485" w:rsidR="000302CB" w:rsidRPr="000302CB" w:rsidRDefault="000302CB" w:rsidP="000302CB">
            <w:pPr>
              <w:pStyle w:val="Tabletext"/>
              <w:keepNext/>
            </w:pPr>
            <w:r w:rsidRPr="000302CB">
              <w:t>Labour force status</w:t>
            </w:r>
          </w:p>
        </w:tc>
        <w:tc>
          <w:tcPr>
            <w:tcW w:w="1304" w:type="dxa"/>
            <w:vAlign w:val="bottom"/>
          </w:tcPr>
          <w:p w14:paraId="687C2CB4" w14:textId="1F466E02" w:rsidR="000302CB" w:rsidRPr="000302CB" w:rsidRDefault="000302CB" w:rsidP="000302CB">
            <w:pPr>
              <w:pStyle w:val="Tabletext"/>
              <w:keepNext/>
              <w:tabs>
                <w:tab w:val="decimal" w:pos="604"/>
              </w:tabs>
              <w:jc w:val="right"/>
              <w:rPr>
                <w:rFonts w:cs="Arial"/>
                <w:szCs w:val="16"/>
              </w:rPr>
            </w:pPr>
            <w:r w:rsidRPr="000302CB">
              <w:rPr>
                <w:rFonts w:cs="Arial"/>
                <w:color w:val="000000"/>
                <w:szCs w:val="16"/>
              </w:rPr>
              <w:t>8.7</w:t>
            </w:r>
          </w:p>
        </w:tc>
        <w:tc>
          <w:tcPr>
            <w:tcW w:w="1304" w:type="dxa"/>
            <w:vAlign w:val="bottom"/>
          </w:tcPr>
          <w:p w14:paraId="7ECBEBA0" w14:textId="7F35A6D4" w:rsidR="000302CB" w:rsidRPr="000302CB" w:rsidRDefault="000302CB" w:rsidP="000302CB">
            <w:pPr>
              <w:pStyle w:val="Tabletext"/>
              <w:keepNext/>
              <w:tabs>
                <w:tab w:val="decimal" w:pos="612"/>
              </w:tabs>
              <w:jc w:val="right"/>
              <w:rPr>
                <w:rFonts w:cs="Arial"/>
                <w:szCs w:val="16"/>
              </w:rPr>
            </w:pPr>
            <w:r w:rsidRPr="000302CB">
              <w:rPr>
                <w:rFonts w:cs="Arial"/>
                <w:color w:val="000000"/>
                <w:szCs w:val="16"/>
              </w:rPr>
              <w:t>8.5</w:t>
            </w:r>
          </w:p>
        </w:tc>
        <w:tc>
          <w:tcPr>
            <w:tcW w:w="1304" w:type="dxa"/>
            <w:vAlign w:val="bottom"/>
          </w:tcPr>
          <w:p w14:paraId="701B4B17" w14:textId="783286D8" w:rsidR="000302CB" w:rsidRPr="000302CB" w:rsidRDefault="000302CB" w:rsidP="000302CB">
            <w:pPr>
              <w:pStyle w:val="Tabletext"/>
              <w:keepNext/>
              <w:tabs>
                <w:tab w:val="decimal" w:pos="462"/>
              </w:tabs>
              <w:jc w:val="right"/>
              <w:rPr>
                <w:rFonts w:cs="Arial"/>
                <w:szCs w:val="16"/>
              </w:rPr>
            </w:pPr>
            <w:r w:rsidRPr="000302CB">
              <w:rPr>
                <w:rFonts w:cs="Arial"/>
                <w:color w:val="000000"/>
                <w:szCs w:val="16"/>
              </w:rPr>
              <w:t>9.3</w:t>
            </w:r>
          </w:p>
        </w:tc>
        <w:tc>
          <w:tcPr>
            <w:tcW w:w="1304" w:type="dxa"/>
            <w:vAlign w:val="bottom"/>
          </w:tcPr>
          <w:p w14:paraId="621C95D5" w14:textId="5B6BA89C" w:rsidR="000302CB" w:rsidRPr="000302CB" w:rsidRDefault="000302CB" w:rsidP="000302CB">
            <w:pPr>
              <w:pStyle w:val="Tabletext"/>
              <w:keepNext/>
              <w:tabs>
                <w:tab w:val="decimal" w:pos="463"/>
              </w:tabs>
              <w:jc w:val="right"/>
              <w:rPr>
                <w:rFonts w:cs="Arial"/>
                <w:szCs w:val="16"/>
              </w:rPr>
            </w:pPr>
            <w:r w:rsidRPr="000302CB">
              <w:rPr>
                <w:rFonts w:cs="Arial"/>
                <w:color w:val="000000"/>
                <w:szCs w:val="16"/>
              </w:rPr>
              <w:t>9.2</w:t>
            </w:r>
          </w:p>
        </w:tc>
        <w:tc>
          <w:tcPr>
            <w:tcW w:w="1304" w:type="dxa"/>
            <w:vAlign w:val="bottom"/>
          </w:tcPr>
          <w:p w14:paraId="7DACFC8B" w14:textId="73B37EE7" w:rsidR="000302CB" w:rsidRPr="000302CB" w:rsidRDefault="000302CB" w:rsidP="000302CB">
            <w:pPr>
              <w:pStyle w:val="Tabletext"/>
              <w:keepNext/>
              <w:tabs>
                <w:tab w:val="decimal" w:pos="606"/>
              </w:tabs>
              <w:jc w:val="right"/>
              <w:rPr>
                <w:rFonts w:cs="Arial"/>
                <w:szCs w:val="16"/>
              </w:rPr>
            </w:pPr>
            <w:r w:rsidRPr="000302CB">
              <w:rPr>
                <w:rFonts w:cs="Arial"/>
                <w:color w:val="000000"/>
                <w:szCs w:val="16"/>
              </w:rPr>
              <w:t>9.6</w:t>
            </w:r>
          </w:p>
        </w:tc>
      </w:tr>
      <w:tr w:rsidR="000302CB" w:rsidRPr="000302CB" w14:paraId="789029B5" w14:textId="77777777" w:rsidTr="008E5539">
        <w:trPr>
          <w:trHeight w:val="240"/>
        </w:trPr>
        <w:tc>
          <w:tcPr>
            <w:tcW w:w="2551" w:type="dxa"/>
            <w:vAlign w:val="center"/>
          </w:tcPr>
          <w:p w14:paraId="33AAB23C" w14:textId="0DD585B7" w:rsidR="000302CB" w:rsidRPr="000302CB" w:rsidRDefault="000302CB" w:rsidP="000302CB">
            <w:pPr>
              <w:pStyle w:val="Tabletext"/>
            </w:pPr>
            <w:r w:rsidRPr="000302CB">
              <w:t>Previous highest education level</w:t>
            </w:r>
          </w:p>
        </w:tc>
        <w:tc>
          <w:tcPr>
            <w:tcW w:w="1304" w:type="dxa"/>
            <w:vAlign w:val="bottom"/>
          </w:tcPr>
          <w:p w14:paraId="368489CE" w14:textId="6B24A6AA" w:rsidR="000302CB" w:rsidRPr="000302CB" w:rsidRDefault="000302CB" w:rsidP="000302CB">
            <w:pPr>
              <w:pStyle w:val="Tabletext"/>
              <w:keepNext/>
              <w:tabs>
                <w:tab w:val="decimal" w:pos="604"/>
              </w:tabs>
              <w:jc w:val="right"/>
              <w:rPr>
                <w:rFonts w:cs="Arial"/>
                <w:szCs w:val="16"/>
              </w:rPr>
            </w:pPr>
            <w:r w:rsidRPr="000302CB">
              <w:rPr>
                <w:rFonts w:cs="Arial"/>
                <w:color w:val="000000"/>
                <w:szCs w:val="16"/>
              </w:rPr>
              <w:t>4.7</w:t>
            </w:r>
          </w:p>
        </w:tc>
        <w:tc>
          <w:tcPr>
            <w:tcW w:w="1304" w:type="dxa"/>
            <w:vAlign w:val="bottom"/>
          </w:tcPr>
          <w:p w14:paraId="15A76DCB" w14:textId="3342BF0C" w:rsidR="000302CB" w:rsidRPr="000302CB" w:rsidRDefault="000302CB" w:rsidP="000302CB">
            <w:pPr>
              <w:pStyle w:val="Tabletext"/>
              <w:keepNext/>
              <w:tabs>
                <w:tab w:val="decimal" w:pos="612"/>
              </w:tabs>
              <w:jc w:val="right"/>
              <w:rPr>
                <w:rFonts w:cs="Arial"/>
                <w:szCs w:val="16"/>
              </w:rPr>
            </w:pPr>
            <w:r w:rsidRPr="000302CB">
              <w:rPr>
                <w:rFonts w:cs="Arial"/>
                <w:color w:val="000000"/>
                <w:szCs w:val="16"/>
              </w:rPr>
              <w:t>4.5</w:t>
            </w:r>
          </w:p>
        </w:tc>
        <w:tc>
          <w:tcPr>
            <w:tcW w:w="1304" w:type="dxa"/>
            <w:vAlign w:val="bottom"/>
          </w:tcPr>
          <w:p w14:paraId="532BC2F0" w14:textId="2347BD45" w:rsidR="000302CB" w:rsidRPr="000302CB" w:rsidRDefault="000302CB" w:rsidP="000302CB">
            <w:pPr>
              <w:pStyle w:val="Tabletext"/>
              <w:keepNext/>
              <w:tabs>
                <w:tab w:val="decimal" w:pos="462"/>
              </w:tabs>
              <w:jc w:val="right"/>
              <w:rPr>
                <w:rFonts w:cs="Arial"/>
                <w:szCs w:val="16"/>
              </w:rPr>
            </w:pPr>
            <w:r w:rsidRPr="000302CB">
              <w:rPr>
                <w:rFonts w:cs="Arial"/>
                <w:color w:val="000000"/>
                <w:szCs w:val="16"/>
              </w:rPr>
              <w:t>5.0</w:t>
            </w:r>
          </w:p>
        </w:tc>
        <w:tc>
          <w:tcPr>
            <w:tcW w:w="1304" w:type="dxa"/>
            <w:vAlign w:val="bottom"/>
          </w:tcPr>
          <w:p w14:paraId="50E241E2" w14:textId="0EE93E5B" w:rsidR="000302CB" w:rsidRPr="000302CB" w:rsidRDefault="000302CB" w:rsidP="000302CB">
            <w:pPr>
              <w:pStyle w:val="Tabletext"/>
              <w:keepNext/>
              <w:tabs>
                <w:tab w:val="decimal" w:pos="463"/>
              </w:tabs>
              <w:jc w:val="right"/>
              <w:rPr>
                <w:rFonts w:cs="Arial"/>
                <w:szCs w:val="16"/>
              </w:rPr>
            </w:pPr>
            <w:r w:rsidRPr="000302CB">
              <w:rPr>
                <w:rFonts w:cs="Arial"/>
                <w:color w:val="000000"/>
                <w:szCs w:val="16"/>
              </w:rPr>
              <w:t>4.6</w:t>
            </w:r>
          </w:p>
        </w:tc>
        <w:tc>
          <w:tcPr>
            <w:tcW w:w="1304" w:type="dxa"/>
            <w:vAlign w:val="bottom"/>
          </w:tcPr>
          <w:p w14:paraId="13066CFF" w14:textId="06F3BEB8" w:rsidR="000302CB" w:rsidRPr="000302CB" w:rsidRDefault="000302CB" w:rsidP="000302CB">
            <w:pPr>
              <w:pStyle w:val="Tabletext"/>
              <w:keepNext/>
              <w:tabs>
                <w:tab w:val="decimal" w:pos="606"/>
              </w:tabs>
              <w:jc w:val="right"/>
              <w:rPr>
                <w:rFonts w:cs="Arial"/>
                <w:szCs w:val="16"/>
              </w:rPr>
            </w:pPr>
            <w:r w:rsidRPr="000302CB">
              <w:rPr>
                <w:rFonts w:cs="Arial"/>
                <w:color w:val="000000"/>
                <w:szCs w:val="16"/>
              </w:rPr>
              <w:t>4.9</w:t>
            </w:r>
          </w:p>
        </w:tc>
      </w:tr>
      <w:tr w:rsidR="000302CB" w:rsidRPr="000302CB" w14:paraId="022FCF46" w14:textId="77777777" w:rsidTr="008E5539">
        <w:trPr>
          <w:trHeight w:val="240"/>
        </w:trPr>
        <w:tc>
          <w:tcPr>
            <w:tcW w:w="2551" w:type="dxa"/>
            <w:vAlign w:val="center"/>
          </w:tcPr>
          <w:p w14:paraId="569C59EA" w14:textId="3310A0E3" w:rsidR="000302CB" w:rsidRPr="000302CB" w:rsidDel="00AD37CA" w:rsidRDefault="000302CB" w:rsidP="000302CB">
            <w:pPr>
              <w:pStyle w:val="Tabletext"/>
            </w:pPr>
            <w:r w:rsidRPr="000302CB">
              <w:t>Prior education</w:t>
            </w:r>
          </w:p>
        </w:tc>
        <w:tc>
          <w:tcPr>
            <w:tcW w:w="1304" w:type="dxa"/>
            <w:vAlign w:val="bottom"/>
          </w:tcPr>
          <w:p w14:paraId="47324B76" w14:textId="2014DCD2" w:rsidR="000302CB" w:rsidRPr="000302CB" w:rsidDel="00AD37CA" w:rsidRDefault="000302CB" w:rsidP="000302CB">
            <w:pPr>
              <w:pStyle w:val="Tabletext"/>
              <w:keepNext/>
              <w:tabs>
                <w:tab w:val="decimal" w:pos="604"/>
              </w:tabs>
              <w:jc w:val="right"/>
              <w:rPr>
                <w:rFonts w:cs="Arial"/>
                <w:szCs w:val="16"/>
              </w:rPr>
            </w:pPr>
            <w:r w:rsidRPr="000302CB">
              <w:rPr>
                <w:rFonts w:cs="Arial"/>
                <w:color w:val="000000"/>
                <w:szCs w:val="16"/>
              </w:rPr>
              <w:t>3.3</w:t>
            </w:r>
          </w:p>
        </w:tc>
        <w:tc>
          <w:tcPr>
            <w:tcW w:w="1304" w:type="dxa"/>
            <w:vAlign w:val="bottom"/>
          </w:tcPr>
          <w:p w14:paraId="6F85C575" w14:textId="485552F9" w:rsidR="000302CB" w:rsidRPr="000302CB" w:rsidDel="00AD37CA" w:rsidRDefault="000302CB" w:rsidP="000302CB">
            <w:pPr>
              <w:pStyle w:val="Tabletext"/>
              <w:keepNext/>
              <w:tabs>
                <w:tab w:val="decimal" w:pos="612"/>
              </w:tabs>
              <w:jc w:val="right"/>
              <w:rPr>
                <w:rFonts w:cs="Arial"/>
                <w:szCs w:val="16"/>
              </w:rPr>
            </w:pPr>
            <w:r w:rsidRPr="000302CB">
              <w:rPr>
                <w:rFonts w:cs="Arial"/>
                <w:color w:val="000000"/>
                <w:szCs w:val="16"/>
              </w:rPr>
              <w:t>2.8</w:t>
            </w:r>
          </w:p>
        </w:tc>
        <w:tc>
          <w:tcPr>
            <w:tcW w:w="1304" w:type="dxa"/>
            <w:vAlign w:val="bottom"/>
          </w:tcPr>
          <w:p w14:paraId="79F5004D" w14:textId="637CABA5" w:rsidR="000302CB" w:rsidRPr="000302CB" w:rsidDel="00AD37CA" w:rsidRDefault="000302CB" w:rsidP="000302CB">
            <w:pPr>
              <w:pStyle w:val="Tabletext"/>
              <w:keepNext/>
              <w:tabs>
                <w:tab w:val="decimal" w:pos="462"/>
              </w:tabs>
              <w:jc w:val="right"/>
              <w:rPr>
                <w:rFonts w:cs="Arial"/>
                <w:szCs w:val="16"/>
              </w:rPr>
            </w:pPr>
            <w:r w:rsidRPr="000302CB">
              <w:rPr>
                <w:rFonts w:cs="Arial"/>
                <w:color w:val="000000"/>
                <w:szCs w:val="16"/>
              </w:rPr>
              <w:t>3.5</w:t>
            </w:r>
          </w:p>
        </w:tc>
        <w:tc>
          <w:tcPr>
            <w:tcW w:w="1304" w:type="dxa"/>
            <w:vAlign w:val="bottom"/>
          </w:tcPr>
          <w:p w14:paraId="47199244" w14:textId="4928E44B" w:rsidR="000302CB" w:rsidRPr="000302CB" w:rsidDel="00AD37CA" w:rsidRDefault="000302CB" w:rsidP="000302CB">
            <w:pPr>
              <w:pStyle w:val="Tabletext"/>
              <w:keepNext/>
              <w:tabs>
                <w:tab w:val="decimal" w:pos="463"/>
              </w:tabs>
              <w:jc w:val="right"/>
              <w:rPr>
                <w:rFonts w:cs="Arial"/>
                <w:szCs w:val="16"/>
              </w:rPr>
            </w:pPr>
            <w:r w:rsidRPr="000302CB">
              <w:rPr>
                <w:rFonts w:cs="Arial"/>
                <w:color w:val="000000"/>
                <w:szCs w:val="16"/>
              </w:rPr>
              <w:t>3.6</w:t>
            </w:r>
          </w:p>
        </w:tc>
        <w:tc>
          <w:tcPr>
            <w:tcW w:w="1304" w:type="dxa"/>
            <w:vAlign w:val="bottom"/>
          </w:tcPr>
          <w:p w14:paraId="3B0D2421" w14:textId="41C0D2A6" w:rsidR="000302CB" w:rsidRPr="000302CB" w:rsidDel="00AD37CA" w:rsidRDefault="000302CB" w:rsidP="000302CB">
            <w:pPr>
              <w:pStyle w:val="Tabletext"/>
              <w:keepNext/>
              <w:tabs>
                <w:tab w:val="decimal" w:pos="606"/>
              </w:tabs>
              <w:jc w:val="right"/>
              <w:rPr>
                <w:rFonts w:cs="Arial"/>
                <w:szCs w:val="16"/>
              </w:rPr>
            </w:pPr>
            <w:r w:rsidRPr="000302CB">
              <w:rPr>
                <w:rFonts w:cs="Arial"/>
                <w:color w:val="000000"/>
                <w:szCs w:val="16"/>
              </w:rPr>
              <w:t>3.5</w:t>
            </w:r>
          </w:p>
        </w:tc>
      </w:tr>
      <w:tr w:rsidR="000302CB" w:rsidRPr="000302CB" w14:paraId="2BE649C3" w14:textId="77777777" w:rsidTr="008E5539">
        <w:trPr>
          <w:trHeight w:val="240"/>
        </w:trPr>
        <w:tc>
          <w:tcPr>
            <w:tcW w:w="2551" w:type="dxa"/>
            <w:tcBorders>
              <w:bottom w:val="single" w:sz="4" w:space="0" w:color="32872A"/>
            </w:tcBorders>
            <w:vAlign w:val="center"/>
          </w:tcPr>
          <w:p w14:paraId="2B84CB45" w14:textId="77777777" w:rsidR="000302CB" w:rsidRPr="000302CB" w:rsidRDefault="000302CB" w:rsidP="000302CB">
            <w:pPr>
              <w:pStyle w:val="Tabletext"/>
            </w:pPr>
            <w:r w:rsidRPr="000302CB">
              <w:t>School status</w:t>
            </w:r>
          </w:p>
        </w:tc>
        <w:tc>
          <w:tcPr>
            <w:tcW w:w="1304" w:type="dxa"/>
            <w:tcBorders>
              <w:bottom w:val="single" w:sz="4" w:space="0" w:color="32872A"/>
            </w:tcBorders>
            <w:vAlign w:val="bottom"/>
          </w:tcPr>
          <w:p w14:paraId="2076D981" w14:textId="3C41C08F" w:rsidR="000302CB" w:rsidRPr="000302CB" w:rsidRDefault="000302CB" w:rsidP="000302CB">
            <w:pPr>
              <w:pStyle w:val="Tabletext"/>
              <w:keepNext/>
              <w:tabs>
                <w:tab w:val="decimal" w:pos="604"/>
              </w:tabs>
              <w:jc w:val="right"/>
              <w:rPr>
                <w:rFonts w:cs="Arial"/>
                <w:szCs w:val="16"/>
              </w:rPr>
            </w:pPr>
            <w:r w:rsidRPr="000302CB">
              <w:rPr>
                <w:rFonts w:cs="Arial"/>
                <w:color w:val="000000"/>
                <w:szCs w:val="16"/>
              </w:rPr>
              <w:t>26.5</w:t>
            </w:r>
          </w:p>
        </w:tc>
        <w:tc>
          <w:tcPr>
            <w:tcW w:w="1304" w:type="dxa"/>
            <w:tcBorders>
              <w:bottom w:val="single" w:sz="4" w:space="0" w:color="32872A"/>
            </w:tcBorders>
            <w:vAlign w:val="bottom"/>
          </w:tcPr>
          <w:p w14:paraId="0A82EFA0" w14:textId="28E75247" w:rsidR="000302CB" w:rsidRPr="000302CB" w:rsidRDefault="000302CB" w:rsidP="000302CB">
            <w:pPr>
              <w:pStyle w:val="Tabletext"/>
              <w:keepNext/>
              <w:tabs>
                <w:tab w:val="decimal" w:pos="612"/>
              </w:tabs>
              <w:jc w:val="right"/>
              <w:rPr>
                <w:rFonts w:cs="Arial"/>
                <w:szCs w:val="16"/>
              </w:rPr>
            </w:pPr>
            <w:r w:rsidRPr="000302CB">
              <w:rPr>
                <w:rFonts w:cs="Arial"/>
                <w:color w:val="000000"/>
                <w:szCs w:val="16"/>
              </w:rPr>
              <w:t>1.8</w:t>
            </w:r>
          </w:p>
        </w:tc>
        <w:tc>
          <w:tcPr>
            <w:tcW w:w="1304" w:type="dxa"/>
            <w:tcBorders>
              <w:bottom w:val="single" w:sz="4" w:space="0" w:color="32872A"/>
            </w:tcBorders>
            <w:vAlign w:val="bottom"/>
          </w:tcPr>
          <w:p w14:paraId="5C2F84B8" w14:textId="01B86B49" w:rsidR="000302CB" w:rsidRPr="000302CB" w:rsidRDefault="000302CB" w:rsidP="000302CB">
            <w:pPr>
              <w:pStyle w:val="Tabletext"/>
              <w:keepNext/>
              <w:tabs>
                <w:tab w:val="decimal" w:pos="462"/>
              </w:tabs>
              <w:jc w:val="right"/>
              <w:rPr>
                <w:rFonts w:cs="Arial"/>
                <w:szCs w:val="16"/>
              </w:rPr>
            </w:pPr>
            <w:r w:rsidRPr="000302CB">
              <w:rPr>
                <w:rFonts w:cs="Arial"/>
                <w:color w:val="000000"/>
                <w:szCs w:val="16"/>
              </w:rPr>
              <w:t>2.1</w:t>
            </w:r>
          </w:p>
        </w:tc>
        <w:tc>
          <w:tcPr>
            <w:tcW w:w="1304" w:type="dxa"/>
            <w:tcBorders>
              <w:bottom w:val="single" w:sz="4" w:space="0" w:color="32872A"/>
            </w:tcBorders>
            <w:vAlign w:val="bottom"/>
          </w:tcPr>
          <w:p w14:paraId="26037E82" w14:textId="4D44659A" w:rsidR="000302CB" w:rsidRPr="000302CB" w:rsidRDefault="000302CB" w:rsidP="000302CB">
            <w:pPr>
              <w:pStyle w:val="Tabletext"/>
              <w:keepNext/>
              <w:tabs>
                <w:tab w:val="decimal" w:pos="463"/>
              </w:tabs>
              <w:jc w:val="right"/>
              <w:rPr>
                <w:rFonts w:cs="Arial"/>
                <w:szCs w:val="16"/>
              </w:rPr>
            </w:pPr>
            <w:r w:rsidRPr="000302CB">
              <w:rPr>
                <w:rFonts w:cs="Arial"/>
                <w:color w:val="000000"/>
                <w:szCs w:val="16"/>
              </w:rPr>
              <w:t>2.1</w:t>
            </w:r>
          </w:p>
        </w:tc>
        <w:tc>
          <w:tcPr>
            <w:tcW w:w="1304" w:type="dxa"/>
            <w:tcBorders>
              <w:bottom w:val="single" w:sz="4" w:space="0" w:color="32872A"/>
            </w:tcBorders>
            <w:vAlign w:val="bottom"/>
          </w:tcPr>
          <w:p w14:paraId="6F18F7C6" w14:textId="4F2C07E4" w:rsidR="000302CB" w:rsidRPr="000302CB" w:rsidRDefault="000302CB" w:rsidP="000302CB">
            <w:pPr>
              <w:pStyle w:val="Tabletext"/>
              <w:keepNext/>
              <w:tabs>
                <w:tab w:val="decimal" w:pos="606"/>
              </w:tabs>
              <w:jc w:val="right"/>
              <w:rPr>
                <w:rFonts w:cs="Arial"/>
                <w:szCs w:val="16"/>
              </w:rPr>
            </w:pPr>
            <w:r w:rsidRPr="000302CB">
              <w:rPr>
                <w:rFonts w:cs="Arial"/>
                <w:color w:val="000000"/>
                <w:szCs w:val="16"/>
              </w:rPr>
              <w:t>1.9</w:t>
            </w:r>
          </w:p>
        </w:tc>
      </w:tr>
    </w:tbl>
    <w:p w14:paraId="29E1FB0A" w14:textId="05CC76DD" w:rsidR="003661E5" w:rsidRPr="000302CB" w:rsidRDefault="003661E5" w:rsidP="00525E5C">
      <w:pPr>
        <w:pStyle w:val="NumberedText"/>
        <w:ind w:left="284" w:hanging="284"/>
      </w:pPr>
      <w:bookmarkStart w:id="55" w:name="_Toc73535978"/>
      <w:bookmarkStart w:id="56" w:name="_Toc113372482"/>
      <w:bookmarkStart w:id="57" w:name="_Toc115334266"/>
      <w:r w:rsidRPr="000302CB">
        <w:t>NCVER’s counting student methodology can impact the rates of ‘not known’ responses either positively or negatively</w:t>
      </w:r>
      <w:r w:rsidR="00AD37CA" w:rsidRPr="000302CB">
        <w:t>. F</w:t>
      </w:r>
      <w:r w:rsidRPr="000302CB">
        <w:t>or comparison</w:t>
      </w:r>
      <w:r w:rsidR="00AD37CA" w:rsidRPr="000302CB">
        <w:t>,</w:t>
      </w:r>
      <w:r w:rsidRPr="000302CB">
        <w:t xml:space="preserve"> the extent of ‘not known’ data</w:t>
      </w:r>
      <w:r w:rsidR="00AD37CA" w:rsidRPr="000302CB">
        <w:t xml:space="preserve"> once the counting student methodology has been applied</w:t>
      </w:r>
      <w:r w:rsidRPr="000302CB">
        <w:t xml:space="preserve"> </w:t>
      </w:r>
      <w:r w:rsidR="00724049" w:rsidRPr="000302CB">
        <w:t>is</w:t>
      </w:r>
      <w:r w:rsidRPr="000302CB">
        <w:t xml:space="preserve"> illustrated in </w:t>
      </w:r>
      <w:r w:rsidR="000E5E9A" w:rsidRPr="000302CB">
        <w:t>T</w:t>
      </w:r>
      <w:r w:rsidRPr="000302CB">
        <w:t xml:space="preserve">able </w:t>
      </w:r>
      <w:r w:rsidR="004A5720" w:rsidRPr="000302CB">
        <w:t>2</w:t>
      </w:r>
      <w:r w:rsidR="000E5E9A" w:rsidRPr="000302CB">
        <w:t>.</w:t>
      </w:r>
    </w:p>
    <w:p w14:paraId="6F1D38CE" w14:textId="58E421F6" w:rsidR="00525E5C" w:rsidRPr="000302CB" w:rsidRDefault="003661E5" w:rsidP="00F30E8C">
      <w:pPr>
        <w:pStyle w:val="NumberedText"/>
        <w:numPr>
          <w:ilvl w:val="1"/>
          <w:numId w:val="36"/>
        </w:numPr>
        <w:tabs>
          <w:tab w:val="num" w:pos="709"/>
        </w:tabs>
        <w:ind w:left="709" w:hanging="425"/>
      </w:pPr>
      <w:r w:rsidRPr="000302CB">
        <w:t xml:space="preserve">In the event of </w:t>
      </w:r>
      <w:r w:rsidR="00525E5C" w:rsidRPr="000302CB">
        <w:t>conflicting demographic information</w:t>
      </w:r>
      <w:r w:rsidRPr="000302CB">
        <w:t>, the value will be set to ‘not known’</w:t>
      </w:r>
      <w:r w:rsidR="00525E5C" w:rsidRPr="000302CB">
        <w:t>; for example, where the same student is reported as both Indigenous and non-</w:t>
      </w:r>
      <w:proofErr w:type="gramStart"/>
      <w:r w:rsidR="00525E5C" w:rsidRPr="000302CB">
        <w:t>Indigenous</w:t>
      </w:r>
      <w:proofErr w:type="gramEnd"/>
    </w:p>
    <w:p w14:paraId="3BA698FB" w14:textId="6B760A13" w:rsidR="003661E5" w:rsidRPr="000302CB" w:rsidRDefault="003661E5" w:rsidP="00F30E8C">
      <w:pPr>
        <w:pStyle w:val="NumberedText"/>
        <w:numPr>
          <w:ilvl w:val="1"/>
          <w:numId w:val="36"/>
        </w:numPr>
        <w:tabs>
          <w:tab w:val="num" w:pos="709"/>
        </w:tabs>
        <w:ind w:left="709" w:hanging="425"/>
      </w:pPr>
      <w:r w:rsidRPr="000302CB">
        <w:t>In the event of a combination of known and unknown information, the value will be set to the known value</w:t>
      </w:r>
      <w:r w:rsidR="004A5720" w:rsidRPr="000302CB">
        <w:t>;</w:t>
      </w:r>
      <w:r w:rsidRPr="000302CB">
        <w:t xml:space="preserve"> for example, where the same student is reported as Indigenous and ‘</w:t>
      </w:r>
      <w:r w:rsidR="000E5E9A" w:rsidRPr="000302CB">
        <w:t>n</w:t>
      </w:r>
      <w:r w:rsidRPr="000302CB">
        <w:t xml:space="preserve">ot known’ they </w:t>
      </w:r>
      <w:r w:rsidR="004A5720" w:rsidRPr="000302CB">
        <w:t>are</w:t>
      </w:r>
      <w:r w:rsidRPr="000302CB">
        <w:t xml:space="preserve"> considered Indigenous.</w:t>
      </w:r>
    </w:p>
    <w:p w14:paraId="5B2D9CC9" w14:textId="6521796A" w:rsidR="003661E5" w:rsidRPr="000302CB" w:rsidRDefault="003661E5" w:rsidP="00703D3F">
      <w:pPr>
        <w:pStyle w:val="tabletitle"/>
        <w:keepNext/>
        <w:spacing w:before="240"/>
      </w:pPr>
      <w:bookmarkStart w:id="58" w:name="_Toc134084915"/>
      <w:bookmarkStart w:id="59" w:name="_Toc152946394"/>
      <w:r w:rsidRPr="000302CB">
        <w:t xml:space="preserve">Table </w:t>
      </w:r>
      <w:r w:rsidR="004A5720" w:rsidRPr="000302CB">
        <w:t>2</w:t>
      </w:r>
      <w:r w:rsidRPr="000302CB">
        <w:tab/>
        <w:t xml:space="preserve">Government-funded students with ‘not known’ data, </w:t>
      </w:r>
      <w:r w:rsidR="004C0FF7" w:rsidRPr="000302CB">
        <w:t xml:space="preserve">January to </w:t>
      </w:r>
      <w:r w:rsidR="000302CB">
        <w:t>September</w:t>
      </w:r>
      <w:r w:rsidR="004C0FF7" w:rsidRPr="000302CB">
        <w:t xml:space="preserve"> </w:t>
      </w:r>
      <w:r w:rsidRPr="000302CB">
        <w:t>201</w:t>
      </w:r>
      <w:r w:rsidR="00E837DD" w:rsidRPr="000302CB">
        <w:t>9</w:t>
      </w:r>
      <w:r w:rsidRPr="000302CB">
        <w:t xml:space="preserve"> </w:t>
      </w:r>
      <w:r w:rsidR="00646E06" w:rsidRPr="000302CB">
        <w:t>to</w:t>
      </w:r>
      <w:r w:rsidRPr="000302CB">
        <w:t xml:space="preserve"> 202</w:t>
      </w:r>
      <w:r w:rsidR="00B05542" w:rsidRPr="000302CB">
        <w:t>3</w:t>
      </w:r>
      <w:r w:rsidRPr="000302CB">
        <w:t xml:space="preserve"> (%)</w:t>
      </w:r>
      <w:bookmarkEnd w:id="58"/>
      <w:bookmarkEnd w:id="59"/>
    </w:p>
    <w:tbl>
      <w:tblPr>
        <w:tblStyle w:val="TableGrid1"/>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1304"/>
        <w:gridCol w:w="1304"/>
        <w:gridCol w:w="1304"/>
        <w:gridCol w:w="1304"/>
        <w:gridCol w:w="1304"/>
      </w:tblGrid>
      <w:tr w:rsidR="000302CB" w:rsidRPr="000302CB" w14:paraId="554D2AC2" w14:textId="77777777" w:rsidTr="006E0523">
        <w:trPr>
          <w:trHeight w:val="332"/>
        </w:trPr>
        <w:tc>
          <w:tcPr>
            <w:tcW w:w="2551" w:type="dxa"/>
            <w:tcBorders>
              <w:top w:val="single" w:sz="4" w:space="0" w:color="32872A"/>
              <w:bottom w:val="single" w:sz="4" w:space="0" w:color="32872A"/>
            </w:tcBorders>
          </w:tcPr>
          <w:p w14:paraId="43C6A6FE" w14:textId="77777777" w:rsidR="000302CB" w:rsidRPr="000302CB" w:rsidRDefault="000302CB" w:rsidP="000302CB">
            <w:pPr>
              <w:keepNext/>
              <w:tabs>
                <w:tab w:val="left" w:pos="900"/>
              </w:tabs>
              <w:spacing w:before="120" w:after="40"/>
              <w:rPr>
                <w:rFonts w:ascii="Arial" w:hAnsi="Arial" w:cs="Arial"/>
                <w:b/>
                <w:color w:val="32872A"/>
                <w:sz w:val="16"/>
              </w:rPr>
            </w:pPr>
          </w:p>
        </w:tc>
        <w:tc>
          <w:tcPr>
            <w:tcW w:w="1304" w:type="dxa"/>
            <w:tcBorders>
              <w:top w:val="single" w:sz="4" w:space="0" w:color="32872A"/>
              <w:bottom w:val="single" w:sz="4" w:space="0" w:color="32872A"/>
            </w:tcBorders>
            <w:vAlign w:val="center"/>
          </w:tcPr>
          <w:p w14:paraId="370146B9" w14:textId="04DCF5E4" w:rsidR="000302CB" w:rsidRPr="000302CB" w:rsidRDefault="000302CB" w:rsidP="000302CB">
            <w:pPr>
              <w:pStyle w:val="Tablehead1"/>
              <w:keepNext/>
              <w:jc w:val="right"/>
              <w:rPr>
                <w:color w:val="32872A"/>
              </w:rPr>
            </w:pPr>
            <w:r w:rsidRPr="000302CB">
              <w:rPr>
                <w:color w:val="32872A"/>
              </w:rPr>
              <w:t>Jan-Sep 2019</w:t>
            </w:r>
          </w:p>
        </w:tc>
        <w:tc>
          <w:tcPr>
            <w:tcW w:w="1304" w:type="dxa"/>
            <w:tcBorders>
              <w:top w:val="single" w:sz="4" w:space="0" w:color="32872A"/>
              <w:bottom w:val="single" w:sz="4" w:space="0" w:color="32872A"/>
            </w:tcBorders>
            <w:vAlign w:val="center"/>
          </w:tcPr>
          <w:p w14:paraId="470308FD" w14:textId="2EAF96A7" w:rsidR="000302CB" w:rsidRPr="000302CB" w:rsidRDefault="000302CB" w:rsidP="000302CB">
            <w:pPr>
              <w:pStyle w:val="Tablehead1"/>
              <w:keepNext/>
              <w:jc w:val="right"/>
              <w:rPr>
                <w:color w:val="32872A"/>
              </w:rPr>
            </w:pPr>
            <w:r w:rsidRPr="000302CB">
              <w:rPr>
                <w:color w:val="32872A"/>
              </w:rPr>
              <w:t>Jan-Sep 2020</w:t>
            </w:r>
          </w:p>
        </w:tc>
        <w:tc>
          <w:tcPr>
            <w:tcW w:w="1304" w:type="dxa"/>
            <w:tcBorders>
              <w:top w:val="single" w:sz="4" w:space="0" w:color="32872A"/>
              <w:bottom w:val="single" w:sz="4" w:space="0" w:color="32872A"/>
            </w:tcBorders>
            <w:vAlign w:val="center"/>
          </w:tcPr>
          <w:p w14:paraId="5A7CAD52" w14:textId="4B1C4EA1" w:rsidR="000302CB" w:rsidRPr="000302CB" w:rsidRDefault="000302CB" w:rsidP="000302CB">
            <w:pPr>
              <w:pStyle w:val="Tablehead1"/>
              <w:keepNext/>
              <w:jc w:val="right"/>
              <w:rPr>
                <w:color w:val="32872A"/>
              </w:rPr>
            </w:pPr>
            <w:r w:rsidRPr="000302CB">
              <w:rPr>
                <w:color w:val="32872A"/>
              </w:rPr>
              <w:t>Jan-Sep 2021</w:t>
            </w:r>
          </w:p>
        </w:tc>
        <w:tc>
          <w:tcPr>
            <w:tcW w:w="1304" w:type="dxa"/>
            <w:tcBorders>
              <w:top w:val="single" w:sz="4" w:space="0" w:color="32872A"/>
              <w:bottom w:val="single" w:sz="4" w:space="0" w:color="32872A"/>
            </w:tcBorders>
            <w:vAlign w:val="center"/>
          </w:tcPr>
          <w:p w14:paraId="7C1213B4" w14:textId="07FFFAD6" w:rsidR="000302CB" w:rsidRPr="000302CB" w:rsidRDefault="000302CB" w:rsidP="000302CB">
            <w:pPr>
              <w:pStyle w:val="Tablehead1"/>
              <w:keepNext/>
              <w:jc w:val="right"/>
              <w:rPr>
                <w:color w:val="32872A"/>
              </w:rPr>
            </w:pPr>
            <w:r w:rsidRPr="000302CB">
              <w:rPr>
                <w:color w:val="32872A"/>
              </w:rPr>
              <w:t>Jan-Sep 2022</w:t>
            </w:r>
          </w:p>
        </w:tc>
        <w:tc>
          <w:tcPr>
            <w:tcW w:w="1304" w:type="dxa"/>
            <w:tcBorders>
              <w:top w:val="single" w:sz="4" w:space="0" w:color="32872A"/>
              <w:bottom w:val="single" w:sz="4" w:space="0" w:color="32872A"/>
            </w:tcBorders>
            <w:vAlign w:val="center"/>
          </w:tcPr>
          <w:p w14:paraId="5C8AD654" w14:textId="66DC8B44" w:rsidR="000302CB" w:rsidRPr="000302CB" w:rsidRDefault="000302CB" w:rsidP="000302CB">
            <w:pPr>
              <w:pStyle w:val="Tablehead1"/>
              <w:keepNext/>
              <w:jc w:val="right"/>
              <w:rPr>
                <w:color w:val="32872A"/>
              </w:rPr>
            </w:pPr>
            <w:r w:rsidRPr="000302CB">
              <w:rPr>
                <w:color w:val="32872A"/>
              </w:rPr>
              <w:t>Jan-Sep 2023</w:t>
            </w:r>
          </w:p>
        </w:tc>
      </w:tr>
      <w:tr w:rsidR="000302CB" w:rsidRPr="000302CB" w14:paraId="5822A390" w14:textId="77777777" w:rsidTr="00BC0D50">
        <w:trPr>
          <w:trHeight w:val="240"/>
        </w:trPr>
        <w:tc>
          <w:tcPr>
            <w:tcW w:w="2551" w:type="dxa"/>
            <w:tcBorders>
              <w:top w:val="single" w:sz="4" w:space="0" w:color="32872A"/>
            </w:tcBorders>
            <w:vAlign w:val="center"/>
          </w:tcPr>
          <w:p w14:paraId="0C6E30F1" w14:textId="77777777" w:rsidR="000302CB" w:rsidRPr="000302CB" w:rsidRDefault="000302CB" w:rsidP="000302CB">
            <w:pPr>
              <w:pStyle w:val="Tabletext"/>
              <w:keepNext/>
            </w:pPr>
            <w:r w:rsidRPr="000302CB">
              <w:t>Disability status</w:t>
            </w:r>
          </w:p>
        </w:tc>
        <w:tc>
          <w:tcPr>
            <w:tcW w:w="1304" w:type="dxa"/>
            <w:tcBorders>
              <w:top w:val="single" w:sz="4" w:space="0" w:color="32872A"/>
            </w:tcBorders>
            <w:vAlign w:val="bottom"/>
          </w:tcPr>
          <w:p w14:paraId="7A584691" w14:textId="418263D1" w:rsidR="000302CB" w:rsidRPr="000302CB" w:rsidRDefault="000302CB" w:rsidP="000302CB">
            <w:pPr>
              <w:pStyle w:val="Tabletext"/>
              <w:keepNext/>
              <w:tabs>
                <w:tab w:val="decimal" w:pos="604"/>
              </w:tabs>
              <w:jc w:val="right"/>
              <w:rPr>
                <w:rFonts w:cs="Arial"/>
                <w:szCs w:val="16"/>
              </w:rPr>
            </w:pPr>
            <w:r w:rsidRPr="000302CB">
              <w:rPr>
                <w:rFonts w:cs="Arial"/>
                <w:color w:val="000000"/>
                <w:szCs w:val="16"/>
              </w:rPr>
              <w:t>5.6</w:t>
            </w:r>
          </w:p>
        </w:tc>
        <w:tc>
          <w:tcPr>
            <w:tcW w:w="1304" w:type="dxa"/>
            <w:tcBorders>
              <w:top w:val="single" w:sz="4" w:space="0" w:color="32872A"/>
            </w:tcBorders>
            <w:vAlign w:val="bottom"/>
          </w:tcPr>
          <w:p w14:paraId="279831A6" w14:textId="173F9430" w:rsidR="000302CB" w:rsidRPr="000302CB" w:rsidRDefault="000302CB" w:rsidP="000302CB">
            <w:pPr>
              <w:pStyle w:val="Tabletext"/>
              <w:keepNext/>
              <w:tabs>
                <w:tab w:val="decimal" w:pos="612"/>
              </w:tabs>
              <w:jc w:val="right"/>
              <w:rPr>
                <w:rFonts w:cs="Arial"/>
                <w:szCs w:val="16"/>
              </w:rPr>
            </w:pPr>
            <w:r w:rsidRPr="000302CB">
              <w:rPr>
                <w:rFonts w:cs="Arial"/>
                <w:color w:val="000000"/>
                <w:szCs w:val="16"/>
              </w:rPr>
              <w:t>4.4</w:t>
            </w:r>
          </w:p>
        </w:tc>
        <w:tc>
          <w:tcPr>
            <w:tcW w:w="1304" w:type="dxa"/>
            <w:tcBorders>
              <w:top w:val="single" w:sz="4" w:space="0" w:color="32872A"/>
            </w:tcBorders>
            <w:vAlign w:val="bottom"/>
          </w:tcPr>
          <w:p w14:paraId="14B56248" w14:textId="06987AD5" w:rsidR="000302CB" w:rsidRPr="000302CB" w:rsidRDefault="000302CB" w:rsidP="000302CB">
            <w:pPr>
              <w:pStyle w:val="Tabletext"/>
              <w:keepNext/>
              <w:tabs>
                <w:tab w:val="decimal" w:pos="462"/>
              </w:tabs>
              <w:jc w:val="right"/>
              <w:rPr>
                <w:rFonts w:cs="Arial"/>
                <w:szCs w:val="16"/>
              </w:rPr>
            </w:pPr>
            <w:r w:rsidRPr="000302CB">
              <w:rPr>
                <w:rFonts w:cs="Arial"/>
                <w:color w:val="000000"/>
                <w:szCs w:val="16"/>
              </w:rPr>
              <w:t>4.6</w:t>
            </w:r>
          </w:p>
        </w:tc>
        <w:tc>
          <w:tcPr>
            <w:tcW w:w="1304" w:type="dxa"/>
            <w:tcBorders>
              <w:top w:val="single" w:sz="4" w:space="0" w:color="32872A"/>
            </w:tcBorders>
            <w:vAlign w:val="bottom"/>
          </w:tcPr>
          <w:p w14:paraId="0D8827BF" w14:textId="61054331" w:rsidR="000302CB" w:rsidRPr="000302CB" w:rsidRDefault="000302CB" w:rsidP="000302CB">
            <w:pPr>
              <w:pStyle w:val="Tabletext"/>
              <w:keepNext/>
              <w:tabs>
                <w:tab w:val="decimal" w:pos="463"/>
              </w:tabs>
              <w:jc w:val="right"/>
              <w:rPr>
                <w:rFonts w:cs="Arial"/>
                <w:szCs w:val="16"/>
              </w:rPr>
            </w:pPr>
            <w:r w:rsidRPr="000302CB">
              <w:rPr>
                <w:rFonts w:cs="Arial"/>
                <w:color w:val="000000"/>
                <w:szCs w:val="16"/>
              </w:rPr>
              <w:t>4.1</w:t>
            </w:r>
          </w:p>
        </w:tc>
        <w:tc>
          <w:tcPr>
            <w:tcW w:w="1304" w:type="dxa"/>
            <w:tcBorders>
              <w:top w:val="single" w:sz="4" w:space="0" w:color="32872A"/>
            </w:tcBorders>
            <w:vAlign w:val="bottom"/>
          </w:tcPr>
          <w:p w14:paraId="3B6977B8" w14:textId="0130E106" w:rsidR="000302CB" w:rsidRPr="000302CB" w:rsidRDefault="000302CB" w:rsidP="000302CB">
            <w:pPr>
              <w:pStyle w:val="Tabletext"/>
              <w:keepNext/>
              <w:tabs>
                <w:tab w:val="decimal" w:pos="606"/>
              </w:tabs>
              <w:jc w:val="right"/>
              <w:rPr>
                <w:rFonts w:cs="Arial"/>
                <w:szCs w:val="16"/>
              </w:rPr>
            </w:pPr>
            <w:r w:rsidRPr="000302CB">
              <w:rPr>
                <w:rFonts w:cs="Arial"/>
                <w:color w:val="000000"/>
                <w:szCs w:val="16"/>
              </w:rPr>
              <w:t>4.5</w:t>
            </w:r>
          </w:p>
        </w:tc>
      </w:tr>
      <w:tr w:rsidR="000302CB" w:rsidRPr="000302CB" w14:paraId="07F51932" w14:textId="77777777" w:rsidTr="00BC0D50">
        <w:trPr>
          <w:trHeight w:val="240"/>
        </w:trPr>
        <w:tc>
          <w:tcPr>
            <w:tcW w:w="2551" w:type="dxa"/>
            <w:vAlign w:val="center"/>
          </w:tcPr>
          <w:p w14:paraId="43E99D5C" w14:textId="77777777" w:rsidR="000302CB" w:rsidRPr="000302CB" w:rsidRDefault="000302CB" w:rsidP="000302CB">
            <w:pPr>
              <w:pStyle w:val="Tabletext"/>
              <w:keepNext/>
            </w:pPr>
            <w:r w:rsidRPr="000302CB">
              <w:t>Gender</w:t>
            </w:r>
          </w:p>
        </w:tc>
        <w:tc>
          <w:tcPr>
            <w:tcW w:w="1304" w:type="dxa"/>
            <w:vAlign w:val="bottom"/>
          </w:tcPr>
          <w:p w14:paraId="7446A849" w14:textId="59BA2C26" w:rsidR="000302CB" w:rsidRPr="000302CB" w:rsidRDefault="000302CB" w:rsidP="000302CB">
            <w:pPr>
              <w:pStyle w:val="Tabletext"/>
              <w:keepNext/>
              <w:tabs>
                <w:tab w:val="decimal" w:pos="604"/>
              </w:tabs>
              <w:jc w:val="right"/>
              <w:rPr>
                <w:rFonts w:cs="Arial"/>
                <w:szCs w:val="16"/>
              </w:rPr>
            </w:pPr>
            <w:r w:rsidRPr="000302CB">
              <w:rPr>
                <w:rFonts w:cs="Arial"/>
                <w:color w:val="000000"/>
                <w:szCs w:val="16"/>
              </w:rPr>
              <w:t>0.2</w:t>
            </w:r>
          </w:p>
        </w:tc>
        <w:tc>
          <w:tcPr>
            <w:tcW w:w="1304" w:type="dxa"/>
            <w:vAlign w:val="bottom"/>
          </w:tcPr>
          <w:p w14:paraId="55B2FEDD" w14:textId="6E43130C" w:rsidR="000302CB" w:rsidRPr="000302CB" w:rsidRDefault="000302CB" w:rsidP="000302CB">
            <w:pPr>
              <w:pStyle w:val="Tabletext"/>
              <w:keepNext/>
              <w:tabs>
                <w:tab w:val="decimal" w:pos="612"/>
              </w:tabs>
              <w:jc w:val="right"/>
              <w:rPr>
                <w:rFonts w:cs="Arial"/>
                <w:szCs w:val="16"/>
              </w:rPr>
            </w:pPr>
            <w:r w:rsidRPr="000302CB">
              <w:rPr>
                <w:rFonts w:cs="Arial"/>
                <w:color w:val="000000"/>
                <w:szCs w:val="16"/>
              </w:rPr>
              <w:t>0.2</w:t>
            </w:r>
          </w:p>
        </w:tc>
        <w:tc>
          <w:tcPr>
            <w:tcW w:w="1304" w:type="dxa"/>
            <w:vAlign w:val="bottom"/>
          </w:tcPr>
          <w:p w14:paraId="4EE85859" w14:textId="634DF195" w:rsidR="000302CB" w:rsidRPr="000302CB" w:rsidRDefault="000302CB" w:rsidP="000302CB">
            <w:pPr>
              <w:pStyle w:val="Tabletext"/>
              <w:keepNext/>
              <w:tabs>
                <w:tab w:val="decimal" w:pos="462"/>
              </w:tabs>
              <w:jc w:val="right"/>
              <w:rPr>
                <w:rFonts w:cs="Arial"/>
                <w:szCs w:val="16"/>
              </w:rPr>
            </w:pPr>
            <w:r w:rsidRPr="000302CB">
              <w:rPr>
                <w:rFonts w:cs="Arial"/>
                <w:color w:val="000000"/>
                <w:szCs w:val="16"/>
              </w:rPr>
              <w:t>0.3</w:t>
            </w:r>
          </w:p>
        </w:tc>
        <w:tc>
          <w:tcPr>
            <w:tcW w:w="1304" w:type="dxa"/>
            <w:vAlign w:val="bottom"/>
          </w:tcPr>
          <w:p w14:paraId="42923608" w14:textId="04029409" w:rsidR="000302CB" w:rsidRPr="000302CB" w:rsidRDefault="000302CB" w:rsidP="000302CB">
            <w:pPr>
              <w:pStyle w:val="Tabletext"/>
              <w:keepNext/>
              <w:tabs>
                <w:tab w:val="decimal" w:pos="463"/>
              </w:tabs>
              <w:jc w:val="right"/>
              <w:rPr>
                <w:rFonts w:cs="Arial"/>
                <w:szCs w:val="16"/>
              </w:rPr>
            </w:pPr>
            <w:r w:rsidRPr="000302CB">
              <w:rPr>
                <w:rFonts w:cs="Arial"/>
                <w:color w:val="000000"/>
                <w:szCs w:val="16"/>
              </w:rPr>
              <w:t>0.4</w:t>
            </w:r>
          </w:p>
        </w:tc>
        <w:tc>
          <w:tcPr>
            <w:tcW w:w="1304" w:type="dxa"/>
            <w:vAlign w:val="bottom"/>
          </w:tcPr>
          <w:p w14:paraId="7E2FB9BA" w14:textId="7C19FACB" w:rsidR="000302CB" w:rsidRPr="000302CB" w:rsidRDefault="000302CB" w:rsidP="000302CB">
            <w:pPr>
              <w:pStyle w:val="Tabletext"/>
              <w:keepNext/>
              <w:tabs>
                <w:tab w:val="decimal" w:pos="606"/>
              </w:tabs>
              <w:jc w:val="right"/>
              <w:rPr>
                <w:rFonts w:cs="Arial"/>
                <w:szCs w:val="16"/>
              </w:rPr>
            </w:pPr>
            <w:r w:rsidRPr="000302CB">
              <w:rPr>
                <w:rFonts w:cs="Arial"/>
                <w:color w:val="000000"/>
                <w:szCs w:val="16"/>
              </w:rPr>
              <w:t>0.3</w:t>
            </w:r>
          </w:p>
        </w:tc>
      </w:tr>
      <w:tr w:rsidR="000302CB" w:rsidRPr="000302CB" w14:paraId="7E3A566B" w14:textId="77777777" w:rsidTr="00BC0D50">
        <w:trPr>
          <w:trHeight w:val="240"/>
        </w:trPr>
        <w:tc>
          <w:tcPr>
            <w:tcW w:w="2551" w:type="dxa"/>
            <w:vAlign w:val="center"/>
          </w:tcPr>
          <w:p w14:paraId="60D45A1F" w14:textId="77777777" w:rsidR="000302CB" w:rsidRPr="000302CB" w:rsidRDefault="000302CB" w:rsidP="000302CB">
            <w:pPr>
              <w:pStyle w:val="Tabletext"/>
              <w:keepNext/>
            </w:pPr>
            <w:r w:rsidRPr="000302CB">
              <w:t>Indigenous status</w:t>
            </w:r>
          </w:p>
        </w:tc>
        <w:tc>
          <w:tcPr>
            <w:tcW w:w="1304" w:type="dxa"/>
            <w:vAlign w:val="bottom"/>
          </w:tcPr>
          <w:p w14:paraId="4D9231A0" w14:textId="0C2D0EEE" w:rsidR="000302CB" w:rsidRPr="000302CB" w:rsidRDefault="000302CB" w:rsidP="000302CB">
            <w:pPr>
              <w:pStyle w:val="Tabletext"/>
              <w:keepNext/>
              <w:tabs>
                <w:tab w:val="decimal" w:pos="604"/>
              </w:tabs>
              <w:jc w:val="right"/>
              <w:rPr>
                <w:rFonts w:cs="Arial"/>
                <w:szCs w:val="16"/>
              </w:rPr>
            </w:pPr>
            <w:r w:rsidRPr="000302CB">
              <w:rPr>
                <w:rFonts w:cs="Arial"/>
                <w:color w:val="000000"/>
                <w:szCs w:val="16"/>
              </w:rPr>
              <w:t>3.9</w:t>
            </w:r>
          </w:p>
        </w:tc>
        <w:tc>
          <w:tcPr>
            <w:tcW w:w="1304" w:type="dxa"/>
            <w:vAlign w:val="bottom"/>
          </w:tcPr>
          <w:p w14:paraId="7C86A335" w14:textId="6E21318A" w:rsidR="000302CB" w:rsidRPr="000302CB" w:rsidRDefault="000302CB" w:rsidP="000302CB">
            <w:pPr>
              <w:pStyle w:val="Tabletext"/>
              <w:keepNext/>
              <w:tabs>
                <w:tab w:val="decimal" w:pos="612"/>
              </w:tabs>
              <w:jc w:val="right"/>
              <w:rPr>
                <w:rFonts w:cs="Arial"/>
                <w:szCs w:val="16"/>
              </w:rPr>
            </w:pPr>
            <w:r w:rsidRPr="000302CB">
              <w:rPr>
                <w:rFonts w:cs="Arial"/>
                <w:color w:val="000000"/>
                <w:szCs w:val="16"/>
              </w:rPr>
              <w:t>3.7</w:t>
            </w:r>
          </w:p>
        </w:tc>
        <w:tc>
          <w:tcPr>
            <w:tcW w:w="1304" w:type="dxa"/>
            <w:vAlign w:val="bottom"/>
          </w:tcPr>
          <w:p w14:paraId="54303186" w14:textId="7ADCECA6" w:rsidR="000302CB" w:rsidRPr="000302CB" w:rsidRDefault="000302CB" w:rsidP="000302CB">
            <w:pPr>
              <w:pStyle w:val="Tabletext"/>
              <w:keepNext/>
              <w:tabs>
                <w:tab w:val="decimal" w:pos="462"/>
              </w:tabs>
              <w:jc w:val="right"/>
              <w:rPr>
                <w:rFonts w:cs="Arial"/>
                <w:szCs w:val="16"/>
              </w:rPr>
            </w:pPr>
            <w:r w:rsidRPr="000302CB">
              <w:rPr>
                <w:rFonts w:cs="Arial"/>
                <w:color w:val="000000"/>
                <w:szCs w:val="16"/>
              </w:rPr>
              <w:t>3.4</w:t>
            </w:r>
          </w:p>
        </w:tc>
        <w:tc>
          <w:tcPr>
            <w:tcW w:w="1304" w:type="dxa"/>
            <w:vAlign w:val="bottom"/>
          </w:tcPr>
          <w:p w14:paraId="57E8B287" w14:textId="3BD4248F" w:rsidR="000302CB" w:rsidRPr="000302CB" w:rsidRDefault="000302CB" w:rsidP="000302CB">
            <w:pPr>
              <w:pStyle w:val="Tabletext"/>
              <w:keepNext/>
              <w:tabs>
                <w:tab w:val="decimal" w:pos="463"/>
              </w:tabs>
              <w:jc w:val="right"/>
              <w:rPr>
                <w:rFonts w:cs="Arial"/>
                <w:szCs w:val="16"/>
              </w:rPr>
            </w:pPr>
            <w:r w:rsidRPr="000302CB">
              <w:rPr>
                <w:rFonts w:cs="Arial"/>
                <w:color w:val="000000"/>
                <w:szCs w:val="16"/>
              </w:rPr>
              <w:t>3.0</w:t>
            </w:r>
          </w:p>
        </w:tc>
        <w:tc>
          <w:tcPr>
            <w:tcW w:w="1304" w:type="dxa"/>
            <w:vAlign w:val="bottom"/>
          </w:tcPr>
          <w:p w14:paraId="1515BE83" w14:textId="00CBCBE1" w:rsidR="000302CB" w:rsidRPr="000302CB" w:rsidRDefault="000302CB" w:rsidP="000302CB">
            <w:pPr>
              <w:pStyle w:val="Tabletext"/>
              <w:keepNext/>
              <w:tabs>
                <w:tab w:val="decimal" w:pos="606"/>
              </w:tabs>
              <w:jc w:val="right"/>
              <w:rPr>
                <w:rFonts w:cs="Arial"/>
                <w:szCs w:val="16"/>
              </w:rPr>
            </w:pPr>
            <w:r w:rsidRPr="000302CB">
              <w:rPr>
                <w:rFonts w:cs="Arial"/>
                <w:color w:val="000000"/>
                <w:szCs w:val="16"/>
              </w:rPr>
              <w:t>3.3</w:t>
            </w:r>
          </w:p>
        </w:tc>
      </w:tr>
      <w:tr w:rsidR="000302CB" w:rsidRPr="000302CB" w14:paraId="38CE6D76" w14:textId="77777777" w:rsidTr="00BC0D50">
        <w:trPr>
          <w:trHeight w:val="240"/>
        </w:trPr>
        <w:tc>
          <w:tcPr>
            <w:tcW w:w="2551" w:type="dxa"/>
            <w:vAlign w:val="center"/>
          </w:tcPr>
          <w:p w14:paraId="1F1234DE" w14:textId="77777777" w:rsidR="000302CB" w:rsidRPr="000302CB" w:rsidRDefault="000302CB" w:rsidP="000302CB">
            <w:pPr>
              <w:pStyle w:val="Tabletext"/>
              <w:keepNext/>
            </w:pPr>
            <w:r w:rsidRPr="000302CB">
              <w:t>Labour force status</w:t>
            </w:r>
          </w:p>
        </w:tc>
        <w:tc>
          <w:tcPr>
            <w:tcW w:w="1304" w:type="dxa"/>
            <w:vAlign w:val="bottom"/>
          </w:tcPr>
          <w:p w14:paraId="1882F501" w14:textId="67AFBD6C" w:rsidR="000302CB" w:rsidRPr="000302CB" w:rsidRDefault="000302CB" w:rsidP="000302CB">
            <w:pPr>
              <w:pStyle w:val="Tabletext"/>
              <w:keepNext/>
              <w:tabs>
                <w:tab w:val="decimal" w:pos="604"/>
              </w:tabs>
              <w:jc w:val="right"/>
              <w:rPr>
                <w:rFonts w:cs="Arial"/>
                <w:szCs w:val="16"/>
              </w:rPr>
            </w:pPr>
            <w:r w:rsidRPr="000302CB">
              <w:rPr>
                <w:rFonts w:cs="Arial"/>
                <w:color w:val="000000"/>
                <w:szCs w:val="16"/>
              </w:rPr>
              <w:t>9.5</w:t>
            </w:r>
          </w:p>
        </w:tc>
        <w:tc>
          <w:tcPr>
            <w:tcW w:w="1304" w:type="dxa"/>
            <w:vAlign w:val="bottom"/>
          </w:tcPr>
          <w:p w14:paraId="72FDDE5C" w14:textId="6ED3C055" w:rsidR="000302CB" w:rsidRPr="000302CB" w:rsidRDefault="000302CB" w:rsidP="000302CB">
            <w:pPr>
              <w:pStyle w:val="Tabletext"/>
              <w:keepNext/>
              <w:tabs>
                <w:tab w:val="decimal" w:pos="612"/>
              </w:tabs>
              <w:jc w:val="right"/>
              <w:rPr>
                <w:rFonts w:cs="Arial"/>
                <w:szCs w:val="16"/>
              </w:rPr>
            </w:pPr>
            <w:r w:rsidRPr="000302CB">
              <w:rPr>
                <w:rFonts w:cs="Arial"/>
                <w:color w:val="000000"/>
                <w:szCs w:val="16"/>
              </w:rPr>
              <w:t>9.1</w:t>
            </w:r>
          </w:p>
        </w:tc>
        <w:tc>
          <w:tcPr>
            <w:tcW w:w="1304" w:type="dxa"/>
            <w:vAlign w:val="bottom"/>
          </w:tcPr>
          <w:p w14:paraId="104855B4" w14:textId="5B0F87B0" w:rsidR="000302CB" w:rsidRPr="000302CB" w:rsidRDefault="000302CB" w:rsidP="000302CB">
            <w:pPr>
              <w:pStyle w:val="Tabletext"/>
              <w:keepNext/>
              <w:tabs>
                <w:tab w:val="decimal" w:pos="462"/>
              </w:tabs>
              <w:jc w:val="right"/>
              <w:rPr>
                <w:rFonts w:cs="Arial"/>
                <w:szCs w:val="16"/>
              </w:rPr>
            </w:pPr>
            <w:r w:rsidRPr="000302CB">
              <w:rPr>
                <w:rFonts w:cs="Arial"/>
                <w:color w:val="000000"/>
                <w:szCs w:val="16"/>
              </w:rPr>
              <w:t>10.1</w:t>
            </w:r>
          </w:p>
        </w:tc>
        <w:tc>
          <w:tcPr>
            <w:tcW w:w="1304" w:type="dxa"/>
            <w:vAlign w:val="bottom"/>
          </w:tcPr>
          <w:p w14:paraId="420C8B9E" w14:textId="7E7C4142" w:rsidR="000302CB" w:rsidRPr="000302CB" w:rsidRDefault="000302CB" w:rsidP="000302CB">
            <w:pPr>
              <w:pStyle w:val="Tabletext"/>
              <w:keepNext/>
              <w:tabs>
                <w:tab w:val="decimal" w:pos="463"/>
              </w:tabs>
              <w:jc w:val="right"/>
              <w:rPr>
                <w:rFonts w:cs="Arial"/>
                <w:szCs w:val="16"/>
              </w:rPr>
            </w:pPr>
            <w:r w:rsidRPr="000302CB">
              <w:rPr>
                <w:rFonts w:cs="Arial"/>
                <w:color w:val="000000"/>
                <w:szCs w:val="16"/>
              </w:rPr>
              <w:t>10.0</w:t>
            </w:r>
          </w:p>
        </w:tc>
        <w:tc>
          <w:tcPr>
            <w:tcW w:w="1304" w:type="dxa"/>
            <w:vAlign w:val="bottom"/>
          </w:tcPr>
          <w:p w14:paraId="76551332" w14:textId="60337133" w:rsidR="000302CB" w:rsidRPr="000302CB" w:rsidRDefault="000302CB" w:rsidP="000302CB">
            <w:pPr>
              <w:pStyle w:val="Tabletext"/>
              <w:keepNext/>
              <w:tabs>
                <w:tab w:val="decimal" w:pos="606"/>
              </w:tabs>
              <w:jc w:val="right"/>
              <w:rPr>
                <w:rFonts w:cs="Arial"/>
                <w:szCs w:val="16"/>
              </w:rPr>
            </w:pPr>
            <w:r w:rsidRPr="000302CB">
              <w:rPr>
                <w:rFonts w:cs="Arial"/>
                <w:color w:val="000000"/>
                <w:szCs w:val="16"/>
              </w:rPr>
              <w:t>10.3</w:t>
            </w:r>
          </w:p>
        </w:tc>
      </w:tr>
      <w:tr w:rsidR="000302CB" w:rsidRPr="000302CB" w14:paraId="16D833F8" w14:textId="77777777" w:rsidTr="00BC0D50">
        <w:trPr>
          <w:trHeight w:val="240"/>
        </w:trPr>
        <w:tc>
          <w:tcPr>
            <w:tcW w:w="2551" w:type="dxa"/>
            <w:vAlign w:val="center"/>
          </w:tcPr>
          <w:p w14:paraId="624A0AED" w14:textId="77777777" w:rsidR="000302CB" w:rsidRPr="000302CB" w:rsidRDefault="000302CB" w:rsidP="000302CB">
            <w:pPr>
              <w:pStyle w:val="Tabletext"/>
            </w:pPr>
            <w:r w:rsidRPr="000302CB">
              <w:t>Previous highest education level</w:t>
            </w:r>
          </w:p>
        </w:tc>
        <w:tc>
          <w:tcPr>
            <w:tcW w:w="1304" w:type="dxa"/>
            <w:vAlign w:val="bottom"/>
          </w:tcPr>
          <w:p w14:paraId="4D9215BE" w14:textId="531EEC9F" w:rsidR="000302CB" w:rsidRPr="000302CB" w:rsidRDefault="000302CB" w:rsidP="000302CB">
            <w:pPr>
              <w:pStyle w:val="Tabletext"/>
              <w:tabs>
                <w:tab w:val="decimal" w:pos="604"/>
              </w:tabs>
              <w:jc w:val="right"/>
              <w:rPr>
                <w:rFonts w:cs="Arial"/>
                <w:szCs w:val="16"/>
              </w:rPr>
            </w:pPr>
            <w:r w:rsidRPr="000302CB">
              <w:rPr>
                <w:rFonts w:cs="Arial"/>
                <w:color w:val="000000"/>
                <w:szCs w:val="16"/>
              </w:rPr>
              <w:t>4.6</w:t>
            </w:r>
          </w:p>
        </w:tc>
        <w:tc>
          <w:tcPr>
            <w:tcW w:w="1304" w:type="dxa"/>
            <w:vAlign w:val="bottom"/>
          </w:tcPr>
          <w:p w14:paraId="7858E639" w14:textId="18625FAF" w:rsidR="000302CB" w:rsidRPr="000302CB" w:rsidRDefault="000302CB" w:rsidP="000302CB">
            <w:pPr>
              <w:pStyle w:val="Tabletext"/>
              <w:tabs>
                <w:tab w:val="decimal" w:pos="612"/>
              </w:tabs>
              <w:jc w:val="right"/>
              <w:rPr>
                <w:rFonts w:cs="Arial"/>
                <w:szCs w:val="16"/>
              </w:rPr>
            </w:pPr>
            <w:r w:rsidRPr="000302CB">
              <w:rPr>
                <w:rFonts w:cs="Arial"/>
                <w:color w:val="000000"/>
                <w:szCs w:val="16"/>
              </w:rPr>
              <w:t>4.4</w:t>
            </w:r>
          </w:p>
        </w:tc>
        <w:tc>
          <w:tcPr>
            <w:tcW w:w="1304" w:type="dxa"/>
            <w:vAlign w:val="bottom"/>
          </w:tcPr>
          <w:p w14:paraId="05850E80" w14:textId="679D9EED" w:rsidR="000302CB" w:rsidRPr="000302CB" w:rsidRDefault="000302CB" w:rsidP="000302CB">
            <w:pPr>
              <w:pStyle w:val="Tabletext"/>
              <w:tabs>
                <w:tab w:val="decimal" w:pos="462"/>
              </w:tabs>
              <w:jc w:val="right"/>
              <w:rPr>
                <w:rFonts w:cs="Arial"/>
                <w:szCs w:val="16"/>
              </w:rPr>
            </w:pPr>
            <w:r w:rsidRPr="000302CB">
              <w:rPr>
                <w:rFonts w:cs="Arial"/>
                <w:color w:val="000000"/>
                <w:szCs w:val="16"/>
              </w:rPr>
              <w:t>4.8</w:t>
            </w:r>
          </w:p>
        </w:tc>
        <w:tc>
          <w:tcPr>
            <w:tcW w:w="1304" w:type="dxa"/>
            <w:vAlign w:val="bottom"/>
          </w:tcPr>
          <w:p w14:paraId="5C89E64B" w14:textId="44DD9583" w:rsidR="000302CB" w:rsidRPr="000302CB" w:rsidRDefault="000302CB" w:rsidP="000302CB">
            <w:pPr>
              <w:pStyle w:val="Tabletext"/>
              <w:tabs>
                <w:tab w:val="decimal" w:pos="463"/>
              </w:tabs>
              <w:jc w:val="right"/>
              <w:rPr>
                <w:rFonts w:cs="Arial"/>
                <w:szCs w:val="16"/>
              </w:rPr>
            </w:pPr>
            <w:r w:rsidRPr="000302CB">
              <w:rPr>
                <w:rFonts w:cs="Arial"/>
                <w:color w:val="000000"/>
                <w:szCs w:val="16"/>
              </w:rPr>
              <w:t>4.4</w:t>
            </w:r>
          </w:p>
        </w:tc>
        <w:tc>
          <w:tcPr>
            <w:tcW w:w="1304" w:type="dxa"/>
            <w:vAlign w:val="bottom"/>
          </w:tcPr>
          <w:p w14:paraId="3154A204" w14:textId="1E6B9F83" w:rsidR="000302CB" w:rsidRPr="000302CB" w:rsidRDefault="000302CB" w:rsidP="000302CB">
            <w:pPr>
              <w:pStyle w:val="Tabletext"/>
              <w:tabs>
                <w:tab w:val="decimal" w:pos="606"/>
              </w:tabs>
              <w:jc w:val="right"/>
              <w:rPr>
                <w:rFonts w:cs="Arial"/>
                <w:szCs w:val="16"/>
              </w:rPr>
            </w:pPr>
            <w:r w:rsidRPr="000302CB">
              <w:rPr>
                <w:rFonts w:cs="Arial"/>
                <w:color w:val="000000"/>
                <w:szCs w:val="16"/>
              </w:rPr>
              <w:t>4.8</w:t>
            </w:r>
          </w:p>
        </w:tc>
      </w:tr>
      <w:tr w:rsidR="000302CB" w:rsidRPr="000302CB" w14:paraId="11438120" w14:textId="77777777" w:rsidTr="00BC0D50">
        <w:trPr>
          <w:trHeight w:val="240"/>
        </w:trPr>
        <w:tc>
          <w:tcPr>
            <w:tcW w:w="2551" w:type="dxa"/>
            <w:vAlign w:val="center"/>
          </w:tcPr>
          <w:p w14:paraId="7F4E73A0" w14:textId="77777777" w:rsidR="000302CB" w:rsidRPr="000302CB" w:rsidDel="00AD37CA" w:rsidRDefault="000302CB" w:rsidP="000302CB">
            <w:pPr>
              <w:pStyle w:val="Tabletext"/>
            </w:pPr>
            <w:r w:rsidRPr="000302CB">
              <w:t>Prior education</w:t>
            </w:r>
          </w:p>
        </w:tc>
        <w:tc>
          <w:tcPr>
            <w:tcW w:w="1304" w:type="dxa"/>
            <w:vAlign w:val="bottom"/>
          </w:tcPr>
          <w:p w14:paraId="7FB6CCB6" w14:textId="3BF882B5" w:rsidR="000302CB" w:rsidRPr="000302CB" w:rsidDel="00AD37CA" w:rsidRDefault="000302CB" w:rsidP="000302CB">
            <w:pPr>
              <w:pStyle w:val="Tabletext"/>
              <w:tabs>
                <w:tab w:val="decimal" w:pos="604"/>
              </w:tabs>
              <w:jc w:val="right"/>
              <w:rPr>
                <w:rFonts w:cs="Arial"/>
                <w:szCs w:val="16"/>
              </w:rPr>
            </w:pPr>
            <w:r w:rsidRPr="000302CB">
              <w:rPr>
                <w:rFonts w:cs="Arial"/>
                <w:color w:val="000000"/>
                <w:szCs w:val="16"/>
              </w:rPr>
              <w:t>3.2</w:t>
            </w:r>
          </w:p>
        </w:tc>
        <w:tc>
          <w:tcPr>
            <w:tcW w:w="1304" w:type="dxa"/>
            <w:vAlign w:val="bottom"/>
          </w:tcPr>
          <w:p w14:paraId="22D8719B" w14:textId="743B59F0" w:rsidR="000302CB" w:rsidRPr="000302CB" w:rsidDel="00AD37CA" w:rsidRDefault="000302CB" w:rsidP="000302CB">
            <w:pPr>
              <w:pStyle w:val="Tabletext"/>
              <w:tabs>
                <w:tab w:val="decimal" w:pos="612"/>
              </w:tabs>
              <w:jc w:val="right"/>
              <w:rPr>
                <w:rFonts w:cs="Arial"/>
                <w:szCs w:val="16"/>
              </w:rPr>
            </w:pPr>
            <w:r w:rsidRPr="000302CB">
              <w:rPr>
                <w:rFonts w:cs="Arial"/>
                <w:color w:val="000000"/>
                <w:szCs w:val="16"/>
              </w:rPr>
              <w:t>2.7</w:t>
            </w:r>
          </w:p>
        </w:tc>
        <w:tc>
          <w:tcPr>
            <w:tcW w:w="1304" w:type="dxa"/>
            <w:vAlign w:val="bottom"/>
          </w:tcPr>
          <w:p w14:paraId="648B1B27" w14:textId="3B2266F9" w:rsidR="000302CB" w:rsidRPr="000302CB" w:rsidDel="00AD37CA" w:rsidRDefault="000302CB" w:rsidP="000302CB">
            <w:pPr>
              <w:pStyle w:val="Tabletext"/>
              <w:tabs>
                <w:tab w:val="decimal" w:pos="462"/>
              </w:tabs>
              <w:jc w:val="right"/>
              <w:rPr>
                <w:rFonts w:cs="Arial"/>
                <w:szCs w:val="16"/>
              </w:rPr>
            </w:pPr>
            <w:r w:rsidRPr="000302CB">
              <w:rPr>
                <w:rFonts w:cs="Arial"/>
                <w:color w:val="000000"/>
                <w:szCs w:val="16"/>
              </w:rPr>
              <w:t>3.4</w:t>
            </w:r>
          </w:p>
        </w:tc>
        <w:tc>
          <w:tcPr>
            <w:tcW w:w="1304" w:type="dxa"/>
            <w:vAlign w:val="bottom"/>
          </w:tcPr>
          <w:p w14:paraId="479D8AD3" w14:textId="5984C84F" w:rsidR="000302CB" w:rsidRPr="000302CB" w:rsidDel="00AD37CA" w:rsidRDefault="000302CB" w:rsidP="000302CB">
            <w:pPr>
              <w:pStyle w:val="Tabletext"/>
              <w:tabs>
                <w:tab w:val="decimal" w:pos="463"/>
              </w:tabs>
              <w:jc w:val="right"/>
              <w:rPr>
                <w:rFonts w:cs="Arial"/>
                <w:szCs w:val="16"/>
              </w:rPr>
            </w:pPr>
            <w:r w:rsidRPr="000302CB">
              <w:rPr>
                <w:rFonts w:cs="Arial"/>
                <w:color w:val="000000"/>
                <w:szCs w:val="16"/>
              </w:rPr>
              <w:t>3.5</w:t>
            </w:r>
          </w:p>
        </w:tc>
        <w:tc>
          <w:tcPr>
            <w:tcW w:w="1304" w:type="dxa"/>
            <w:vAlign w:val="bottom"/>
          </w:tcPr>
          <w:p w14:paraId="01E38A76" w14:textId="28A93AB5" w:rsidR="000302CB" w:rsidRPr="000302CB" w:rsidDel="00AD37CA" w:rsidRDefault="000302CB" w:rsidP="000302CB">
            <w:pPr>
              <w:pStyle w:val="Tabletext"/>
              <w:tabs>
                <w:tab w:val="decimal" w:pos="606"/>
              </w:tabs>
              <w:jc w:val="right"/>
              <w:rPr>
                <w:rFonts w:cs="Arial"/>
                <w:szCs w:val="16"/>
              </w:rPr>
            </w:pPr>
            <w:r w:rsidRPr="000302CB">
              <w:rPr>
                <w:rFonts w:cs="Arial"/>
                <w:color w:val="000000"/>
                <w:szCs w:val="16"/>
              </w:rPr>
              <w:t>3.3</w:t>
            </w:r>
          </w:p>
        </w:tc>
      </w:tr>
      <w:tr w:rsidR="000302CB" w:rsidRPr="000302CB" w14:paraId="155720F4" w14:textId="77777777" w:rsidTr="00BC0D50">
        <w:trPr>
          <w:trHeight w:val="240"/>
        </w:trPr>
        <w:tc>
          <w:tcPr>
            <w:tcW w:w="2551" w:type="dxa"/>
            <w:tcBorders>
              <w:bottom w:val="single" w:sz="4" w:space="0" w:color="32872A"/>
            </w:tcBorders>
            <w:vAlign w:val="center"/>
          </w:tcPr>
          <w:p w14:paraId="65BD5B34" w14:textId="77777777" w:rsidR="000302CB" w:rsidRPr="000302CB" w:rsidRDefault="000302CB" w:rsidP="000302CB">
            <w:pPr>
              <w:pStyle w:val="Tabletext"/>
            </w:pPr>
            <w:r w:rsidRPr="000302CB">
              <w:t>School status</w:t>
            </w:r>
          </w:p>
        </w:tc>
        <w:tc>
          <w:tcPr>
            <w:tcW w:w="1304" w:type="dxa"/>
            <w:tcBorders>
              <w:bottom w:val="single" w:sz="4" w:space="0" w:color="32872A"/>
            </w:tcBorders>
            <w:vAlign w:val="bottom"/>
          </w:tcPr>
          <w:p w14:paraId="2C60BBAC" w14:textId="094443EC" w:rsidR="000302CB" w:rsidRPr="000302CB" w:rsidRDefault="000302CB" w:rsidP="000302CB">
            <w:pPr>
              <w:pStyle w:val="Tabletext"/>
              <w:tabs>
                <w:tab w:val="decimal" w:pos="604"/>
              </w:tabs>
              <w:jc w:val="right"/>
              <w:rPr>
                <w:rFonts w:cs="Arial"/>
                <w:szCs w:val="16"/>
              </w:rPr>
            </w:pPr>
            <w:r w:rsidRPr="000302CB">
              <w:rPr>
                <w:rFonts w:cs="Arial"/>
                <w:color w:val="000000"/>
                <w:szCs w:val="16"/>
              </w:rPr>
              <w:t>26.3</w:t>
            </w:r>
          </w:p>
        </w:tc>
        <w:tc>
          <w:tcPr>
            <w:tcW w:w="1304" w:type="dxa"/>
            <w:tcBorders>
              <w:bottom w:val="single" w:sz="4" w:space="0" w:color="32872A"/>
            </w:tcBorders>
            <w:vAlign w:val="bottom"/>
          </w:tcPr>
          <w:p w14:paraId="160C90E6" w14:textId="4703F295" w:rsidR="000302CB" w:rsidRPr="000302CB" w:rsidRDefault="000302CB" w:rsidP="000302CB">
            <w:pPr>
              <w:pStyle w:val="Tabletext"/>
              <w:tabs>
                <w:tab w:val="decimal" w:pos="612"/>
              </w:tabs>
              <w:jc w:val="right"/>
              <w:rPr>
                <w:rFonts w:cs="Arial"/>
                <w:szCs w:val="16"/>
              </w:rPr>
            </w:pPr>
            <w:r w:rsidRPr="000302CB">
              <w:rPr>
                <w:rFonts w:cs="Arial"/>
                <w:color w:val="000000"/>
                <w:szCs w:val="16"/>
              </w:rPr>
              <w:t>1.8</w:t>
            </w:r>
          </w:p>
        </w:tc>
        <w:tc>
          <w:tcPr>
            <w:tcW w:w="1304" w:type="dxa"/>
            <w:tcBorders>
              <w:bottom w:val="single" w:sz="4" w:space="0" w:color="32872A"/>
            </w:tcBorders>
            <w:vAlign w:val="bottom"/>
          </w:tcPr>
          <w:p w14:paraId="7B1F921B" w14:textId="69C652A0" w:rsidR="000302CB" w:rsidRPr="000302CB" w:rsidRDefault="000302CB" w:rsidP="000302CB">
            <w:pPr>
              <w:pStyle w:val="Tabletext"/>
              <w:tabs>
                <w:tab w:val="decimal" w:pos="462"/>
              </w:tabs>
              <w:jc w:val="right"/>
              <w:rPr>
                <w:rFonts w:cs="Arial"/>
                <w:szCs w:val="16"/>
              </w:rPr>
            </w:pPr>
            <w:r w:rsidRPr="000302CB">
              <w:rPr>
                <w:rFonts w:cs="Arial"/>
                <w:color w:val="000000"/>
                <w:szCs w:val="16"/>
              </w:rPr>
              <w:t>2.1</w:t>
            </w:r>
          </w:p>
        </w:tc>
        <w:tc>
          <w:tcPr>
            <w:tcW w:w="1304" w:type="dxa"/>
            <w:tcBorders>
              <w:bottom w:val="single" w:sz="4" w:space="0" w:color="32872A"/>
            </w:tcBorders>
            <w:vAlign w:val="bottom"/>
          </w:tcPr>
          <w:p w14:paraId="05350BC0" w14:textId="175539AD" w:rsidR="000302CB" w:rsidRPr="000302CB" w:rsidRDefault="000302CB" w:rsidP="000302CB">
            <w:pPr>
              <w:pStyle w:val="Tabletext"/>
              <w:tabs>
                <w:tab w:val="decimal" w:pos="463"/>
              </w:tabs>
              <w:jc w:val="right"/>
              <w:rPr>
                <w:rFonts w:cs="Arial"/>
                <w:szCs w:val="16"/>
              </w:rPr>
            </w:pPr>
            <w:r w:rsidRPr="000302CB">
              <w:rPr>
                <w:rFonts w:cs="Arial"/>
                <w:color w:val="000000"/>
                <w:szCs w:val="16"/>
              </w:rPr>
              <w:t>2.2</w:t>
            </w:r>
          </w:p>
        </w:tc>
        <w:tc>
          <w:tcPr>
            <w:tcW w:w="1304" w:type="dxa"/>
            <w:tcBorders>
              <w:bottom w:val="single" w:sz="4" w:space="0" w:color="32872A"/>
            </w:tcBorders>
            <w:vAlign w:val="bottom"/>
          </w:tcPr>
          <w:p w14:paraId="5F1074A1" w14:textId="7AA902C0" w:rsidR="000302CB" w:rsidRPr="000302CB" w:rsidRDefault="000302CB" w:rsidP="000302CB">
            <w:pPr>
              <w:pStyle w:val="Tabletext"/>
              <w:tabs>
                <w:tab w:val="decimal" w:pos="606"/>
              </w:tabs>
              <w:jc w:val="right"/>
              <w:rPr>
                <w:rFonts w:cs="Arial"/>
                <w:szCs w:val="16"/>
              </w:rPr>
            </w:pPr>
            <w:r w:rsidRPr="000302CB">
              <w:rPr>
                <w:rFonts w:cs="Arial"/>
                <w:color w:val="000000"/>
                <w:szCs w:val="16"/>
              </w:rPr>
              <w:t>2.0</w:t>
            </w:r>
          </w:p>
        </w:tc>
      </w:tr>
    </w:tbl>
    <w:p w14:paraId="3B220E29" w14:textId="425D85CE" w:rsidR="00F916C0" w:rsidRPr="000302CB" w:rsidRDefault="00F916C0" w:rsidP="00F916C0">
      <w:pPr>
        <w:pStyle w:val="Heading2"/>
        <w:rPr>
          <w:lang w:eastAsia="en-AU"/>
        </w:rPr>
      </w:pPr>
      <w:bookmarkStart w:id="60" w:name="_Toc134085020"/>
      <w:r w:rsidRPr="000302CB">
        <w:rPr>
          <w:lang w:eastAsia="en-AU"/>
        </w:rPr>
        <w:t>Administrative outcomes</w:t>
      </w:r>
      <w:bookmarkEnd w:id="60"/>
    </w:p>
    <w:p w14:paraId="2A78FD09" w14:textId="7A3445A2" w:rsidR="00732A33" w:rsidRPr="000302CB" w:rsidRDefault="00402CDA" w:rsidP="007971B7">
      <w:pPr>
        <w:pStyle w:val="NumberedText"/>
        <w:ind w:left="284" w:hanging="284"/>
      </w:pPr>
      <w:r w:rsidRPr="000302CB">
        <w:t xml:space="preserve">Administrative outcomes </w:t>
      </w:r>
      <w:r w:rsidR="002B7B6F" w:rsidRPr="000302CB">
        <w:t xml:space="preserve">are those that </w:t>
      </w:r>
      <w:r w:rsidRPr="000302CB">
        <w:t xml:space="preserve">represent a procedural state of a subject rather than a period of active delivery or assessment. These </w:t>
      </w:r>
      <w:r w:rsidRPr="000302CB">
        <w:rPr>
          <w:i/>
          <w:iCs/>
        </w:rPr>
        <w:t>outcome</w:t>
      </w:r>
      <w:r w:rsidR="002C60BC" w:rsidRPr="000302CB">
        <w:rPr>
          <w:i/>
          <w:iCs/>
        </w:rPr>
        <w:t xml:space="preserve"> identifier – national</w:t>
      </w:r>
      <w:r w:rsidR="002C60BC" w:rsidRPr="000302CB">
        <w:t xml:space="preserve"> values</w:t>
      </w:r>
      <w:r w:rsidRPr="000302CB">
        <w:t xml:space="preserve"> include ’60 – Credit Transfer’, ’61 – Superseded subject’ and ’85 – Not yet started’</w:t>
      </w:r>
      <w:r w:rsidR="00F916C0" w:rsidRPr="000302CB">
        <w:rPr>
          <w:lang w:eastAsia="en-AU"/>
        </w:rPr>
        <w:t>.</w:t>
      </w:r>
      <w:r w:rsidRPr="000302CB">
        <w:rPr>
          <w:lang w:eastAsia="en-AU"/>
        </w:rPr>
        <w:t xml:space="preserve"> These </w:t>
      </w:r>
      <w:r w:rsidR="002B7B6F" w:rsidRPr="000302CB">
        <w:rPr>
          <w:lang w:eastAsia="en-AU"/>
        </w:rPr>
        <w:t xml:space="preserve">outcomes </w:t>
      </w:r>
      <w:r w:rsidRPr="000302CB">
        <w:rPr>
          <w:lang w:eastAsia="en-AU"/>
        </w:rPr>
        <w:t>are not reported on in NCVER’s publications.</w:t>
      </w:r>
    </w:p>
    <w:p w14:paraId="086BD945" w14:textId="7F4C7449" w:rsidR="002B7B6F" w:rsidRPr="000302CB" w:rsidRDefault="00732A33" w:rsidP="007971B7">
      <w:pPr>
        <w:pStyle w:val="NumberedText"/>
        <w:ind w:left="284" w:hanging="284"/>
      </w:pPr>
      <w:r w:rsidRPr="000302CB">
        <w:rPr>
          <w:lang w:eastAsia="en-AU"/>
        </w:rPr>
        <w:t xml:space="preserve">As these outcomes are not in scope of NCVER’s publication, reporting </w:t>
      </w:r>
      <w:r w:rsidR="002B7B6F" w:rsidRPr="000302CB">
        <w:rPr>
          <w:lang w:eastAsia="en-AU"/>
        </w:rPr>
        <w:t>of them will be</w:t>
      </w:r>
      <w:r w:rsidR="00703D3F" w:rsidRPr="000302CB">
        <w:rPr>
          <w:lang w:eastAsia="en-AU"/>
        </w:rPr>
        <w:t xml:space="preserve"> </w:t>
      </w:r>
      <w:r w:rsidRPr="000302CB">
        <w:rPr>
          <w:lang w:eastAsia="en-AU"/>
        </w:rPr>
        <w:t>determined by individual state and territory requirements, which may mean that these outcomes are never captured.</w:t>
      </w:r>
    </w:p>
    <w:p w14:paraId="6FADF84E" w14:textId="111A2115" w:rsidR="00732A33" w:rsidRPr="000302CB" w:rsidRDefault="00703D3F" w:rsidP="00856371">
      <w:pPr>
        <w:pStyle w:val="NumberedText"/>
      </w:pPr>
      <w:r w:rsidRPr="000302CB">
        <w:rPr>
          <w:lang w:eastAsia="en-AU"/>
        </w:rPr>
        <w:lastRenderedPageBreak/>
        <w:t>Data on these outcomes are presented in the tables following.</w:t>
      </w:r>
    </w:p>
    <w:p w14:paraId="4E6E8439" w14:textId="5D0C8A2F" w:rsidR="00DA32C8" w:rsidRPr="000302CB" w:rsidRDefault="00DA32C8" w:rsidP="00F916C0">
      <w:pPr>
        <w:pStyle w:val="NumberedText"/>
        <w:ind w:left="284" w:hanging="284"/>
      </w:pPr>
      <w:r w:rsidRPr="000302CB">
        <w:rPr>
          <w:i/>
          <w:iCs/>
          <w:lang w:eastAsia="en-AU"/>
        </w:rPr>
        <w:t>Credit transfer</w:t>
      </w:r>
      <w:r w:rsidRPr="000302CB">
        <w:rPr>
          <w:lang w:eastAsia="en-AU"/>
        </w:rPr>
        <w:t xml:space="preserve"> </w:t>
      </w:r>
      <w:r w:rsidR="002C60BC" w:rsidRPr="000302CB">
        <w:rPr>
          <w:lang w:eastAsia="en-AU"/>
        </w:rPr>
        <w:t>identifies that a student has received</w:t>
      </w:r>
      <w:r w:rsidRPr="000302CB">
        <w:rPr>
          <w:lang w:eastAsia="en-AU"/>
        </w:rPr>
        <w:t xml:space="preserve"> training credit for a subject</w:t>
      </w:r>
      <w:r w:rsidR="002C60BC" w:rsidRPr="000302CB">
        <w:rPr>
          <w:lang w:eastAsia="en-AU"/>
        </w:rPr>
        <w:t xml:space="preserve"> they have completed</w:t>
      </w:r>
      <w:r w:rsidRPr="000302CB">
        <w:rPr>
          <w:lang w:eastAsia="en-AU"/>
        </w:rPr>
        <w:t xml:space="preserve"> previously</w:t>
      </w:r>
      <w:r w:rsidR="00D62EC9" w:rsidRPr="000302CB">
        <w:rPr>
          <w:lang w:eastAsia="en-AU"/>
        </w:rPr>
        <w:t>.</w:t>
      </w:r>
    </w:p>
    <w:p w14:paraId="158E1612" w14:textId="53FD905F" w:rsidR="00DA32C8" w:rsidRPr="000302CB" w:rsidRDefault="004A5720" w:rsidP="00176819">
      <w:pPr>
        <w:pStyle w:val="tabletitle"/>
        <w:keepNext/>
        <w:spacing w:before="240"/>
      </w:pPr>
      <w:bookmarkStart w:id="61" w:name="_Toc484598930"/>
      <w:bookmarkStart w:id="62" w:name="_Toc75275444"/>
      <w:bookmarkStart w:id="63" w:name="_Toc152946395"/>
      <w:r w:rsidRPr="000302CB">
        <w:t>Table 3</w:t>
      </w:r>
      <w:r w:rsidRPr="000302CB">
        <w:tab/>
      </w:r>
      <w:r w:rsidR="00DA32C8" w:rsidRPr="000302CB">
        <w:t>Government-funded s</w:t>
      </w:r>
      <w:bookmarkEnd w:id="61"/>
      <w:r w:rsidR="00DA32C8" w:rsidRPr="000302CB">
        <w:t xml:space="preserve">ubject enrolments by credit transfer and state/territory, </w:t>
      </w:r>
      <w:r w:rsidR="004C0FF7" w:rsidRPr="000302CB">
        <w:t xml:space="preserve">January to </w:t>
      </w:r>
      <w:r w:rsidR="000302CB">
        <w:t>September</w:t>
      </w:r>
      <w:r w:rsidR="004C0FF7" w:rsidRPr="000302CB">
        <w:t xml:space="preserve"> </w:t>
      </w:r>
      <w:r w:rsidR="00DA32C8" w:rsidRPr="000302CB">
        <w:t>201</w:t>
      </w:r>
      <w:r w:rsidR="00E837DD" w:rsidRPr="000302CB">
        <w:t>9</w:t>
      </w:r>
      <w:r w:rsidR="00DA32C8" w:rsidRPr="000302CB">
        <w:t xml:space="preserve"> to 202</w:t>
      </w:r>
      <w:r w:rsidR="00B05542" w:rsidRPr="000302CB">
        <w:t>3</w:t>
      </w:r>
      <w:r w:rsidR="00DA32C8" w:rsidRPr="000302CB">
        <w:t xml:space="preserve"> (‘000)</w:t>
      </w:r>
      <w:bookmarkEnd w:id="62"/>
      <w:bookmarkEnd w:id="63"/>
    </w:p>
    <w:tbl>
      <w:tblPr>
        <w:tblW w:w="9071" w:type="dxa"/>
        <w:tblLook w:val="04A0" w:firstRow="1" w:lastRow="0" w:firstColumn="1" w:lastColumn="0" w:noHBand="0" w:noVBand="1"/>
      </w:tblPr>
      <w:tblGrid>
        <w:gridCol w:w="2551"/>
        <w:gridCol w:w="1304"/>
        <w:gridCol w:w="1304"/>
        <w:gridCol w:w="1304"/>
        <w:gridCol w:w="1304"/>
        <w:gridCol w:w="1304"/>
      </w:tblGrid>
      <w:tr w:rsidR="000302CB" w:rsidRPr="000302CB" w14:paraId="104465C8" w14:textId="77777777" w:rsidTr="006E0523">
        <w:trPr>
          <w:trHeight w:val="521"/>
        </w:trPr>
        <w:tc>
          <w:tcPr>
            <w:tcW w:w="2551" w:type="dxa"/>
            <w:tcBorders>
              <w:top w:val="single" w:sz="4" w:space="0" w:color="32872A"/>
              <w:bottom w:val="single" w:sz="4" w:space="0" w:color="32872A"/>
            </w:tcBorders>
            <w:shd w:val="clear" w:color="auto" w:fill="auto"/>
            <w:noWrap/>
            <w:vAlign w:val="center"/>
            <w:hideMark/>
          </w:tcPr>
          <w:p w14:paraId="06F17FAB" w14:textId="5069BA7D" w:rsidR="000302CB" w:rsidRPr="000302CB" w:rsidRDefault="000302CB" w:rsidP="000302CB">
            <w:pPr>
              <w:pStyle w:val="Tablehead1"/>
              <w:keepNext/>
              <w:rPr>
                <w:lang w:eastAsia="en-AU"/>
              </w:rPr>
            </w:pPr>
            <w:r w:rsidRPr="000302CB">
              <w:rPr>
                <w:lang w:eastAsia="en-AU"/>
              </w:rPr>
              <w:t>Credit transfer subjects</w:t>
            </w:r>
          </w:p>
        </w:tc>
        <w:tc>
          <w:tcPr>
            <w:tcW w:w="1304" w:type="dxa"/>
            <w:tcBorders>
              <w:top w:val="single" w:sz="4" w:space="0" w:color="32872A"/>
              <w:bottom w:val="single" w:sz="4" w:space="0" w:color="32872A"/>
            </w:tcBorders>
            <w:shd w:val="clear" w:color="auto" w:fill="auto"/>
            <w:noWrap/>
            <w:vAlign w:val="center"/>
            <w:hideMark/>
          </w:tcPr>
          <w:p w14:paraId="79BB6F67" w14:textId="21D88E7D" w:rsidR="000302CB" w:rsidRPr="000302CB" w:rsidRDefault="000302CB" w:rsidP="000302CB">
            <w:pPr>
              <w:pStyle w:val="Tablehead1"/>
              <w:keepNext/>
              <w:jc w:val="right"/>
              <w:rPr>
                <w:bCs/>
                <w:lang w:val="en-GB" w:eastAsia="en-AU"/>
              </w:rPr>
            </w:pPr>
            <w:r w:rsidRPr="000302CB">
              <w:rPr>
                <w:color w:val="32872A"/>
              </w:rPr>
              <w:t>Jan-Sep 2019</w:t>
            </w:r>
          </w:p>
        </w:tc>
        <w:tc>
          <w:tcPr>
            <w:tcW w:w="1304" w:type="dxa"/>
            <w:tcBorders>
              <w:top w:val="single" w:sz="4" w:space="0" w:color="32872A"/>
              <w:bottom w:val="single" w:sz="4" w:space="0" w:color="32872A"/>
            </w:tcBorders>
            <w:shd w:val="clear" w:color="auto" w:fill="auto"/>
            <w:noWrap/>
            <w:vAlign w:val="center"/>
          </w:tcPr>
          <w:p w14:paraId="26ADA9AC" w14:textId="07077BEA" w:rsidR="000302CB" w:rsidRPr="000302CB" w:rsidRDefault="000302CB" w:rsidP="000302CB">
            <w:pPr>
              <w:pStyle w:val="Tablehead1"/>
              <w:keepNext/>
              <w:jc w:val="right"/>
              <w:rPr>
                <w:bCs/>
                <w:lang w:val="en-GB" w:eastAsia="en-AU"/>
              </w:rPr>
            </w:pPr>
            <w:r w:rsidRPr="000302CB">
              <w:rPr>
                <w:color w:val="32872A"/>
              </w:rPr>
              <w:t>Jan-Sep 2020</w:t>
            </w:r>
          </w:p>
        </w:tc>
        <w:tc>
          <w:tcPr>
            <w:tcW w:w="1304" w:type="dxa"/>
            <w:tcBorders>
              <w:top w:val="single" w:sz="4" w:space="0" w:color="32872A"/>
              <w:bottom w:val="single" w:sz="4" w:space="0" w:color="32872A"/>
            </w:tcBorders>
            <w:shd w:val="clear" w:color="auto" w:fill="auto"/>
            <w:noWrap/>
            <w:vAlign w:val="center"/>
          </w:tcPr>
          <w:p w14:paraId="6F52EAA5" w14:textId="633D2256" w:rsidR="000302CB" w:rsidRPr="000302CB" w:rsidRDefault="000302CB" w:rsidP="000302CB">
            <w:pPr>
              <w:pStyle w:val="Tablehead1"/>
              <w:keepNext/>
              <w:jc w:val="right"/>
              <w:rPr>
                <w:bCs/>
                <w:lang w:val="en-GB" w:eastAsia="en-AU"/>
              </w:rPr>
            </w:pPr>
            <w:r w:rsidRPr="000302CB">
              <w:rPr>
                <w:color w:val="32872A"/>
              </w:rPr>
              <w:t>Jan-Sep 2021</w:t>
            </w:r>
          </w:p>
        </w:tc>
        <w:tc>
          <w:tcPr>
            <w:tcW w:w="1304" w:type="dxa"/>
            <w:tcBorders>
              <w:top w:val="single" w:sz="4" w:space="0" w:color="32872A"/>
              <w:bottom w:val="single" w:sz="4" w:space="0" w:color="32872A"/>
            </w:tcBorders>
            <w:shd w:val="clear" w:color="auto" w:fill="auto"/>
            <w:noWrap/>
            <w:vAlign w:val="center"/>
          </w:tcPr>
          <w:p w14:paraId="5B00C0DD" w14:textId="33A4EEDE" w:rsidR="000302CB" w:rsidRPr="000302CB" w:rsidRDefault="000302CB" w:rsidP="000302CB">
            <w:pPr>
              <w:pStyle w:val="Tablehead1"/>
              <w:keepNext/>
              <w:jc w:val="right"/>
              <w:rPr>
                <w:bCs/>
                <w:lang w:val="en-GB" w:eastAsia="en-AU"/>
              </w:rPr>
            </w:pPr>
            <w:r w:rsidRPr="000302CB">
              <w:rPr>
                <w:color w:val="32872A"/>
              </w:rPr>
              <w:t>Jan-Sep 2022</w:t>
            </w:r>
          </w:p>
        </w:tc>
        <w:tc>
          <w:tcPr>
            <w:tcW w:w="1304" w:type="dxa"/>
            <w:tcBorders>
              <w:top w:val="single" w:sz="4" w:space="0" w:color="32872A"/>
              <w:bottom w:val="single" w:sz="4" w:space="0" w:color="32872A"/>
            </w:tcBorders>
            <w:vAlign w:val="center"/>
          </w:tcPr>
          <w:p w14:paraId="46F3C11E" w14:textId="32F9EE92" w:rsidR="000302CB" w:rsidRPr="000302CB" w:rsidRDefault="000302CB" w:rsidP="000302CB">
            <w:pPr>
              <w:pStyle w:val="Tablehead1"/>
              <w:keepNext/>
              <w:jc w:val="right"/>
              <w:rPr>
                <w:bCs/>
                <w:lang w:val="en-GB" w:eastAsia="en-AU"/>
              </w:rPr>
            </w:pPr>
            <w:r w:rsidRPr="000302CB">
              <w:rPr>
                <w:color w:val="32872A"/>
              </w:rPr>
              <w:t>Jan-Sep 2023</w:t>
            </w:r>
          </w:p>
        </w:tc>
      </w:tr>
      <w:tr w:rsidR="000302CB" w:rsidRPr="000302CB" w14:paraId="02A49892" w14:textId="77777777" w:rsidTr="00EF50D0">
        <w:trPr>
          <w:trHeight w:val="250"/>
        </w:trPr>
        <w:tc>
          <w:tcPr>
            <w:tcW w:w="2551" w:type="dxa"/>
            <w:tcBorders>
              <w:top w:val="single" w:sz="4" w:space="0" w:color="32872A"/>
            </w:tcBorders>
            <w:shd w:val="clear" w:color="auto" w:fill="auto"/>
            <w:noWrap/>
            <w:vAlign w:val="bottom"/>
          </w:tcPr>
          <w:p w14:paraId="2B0160E1" w14:textId="77777777" w:rsidR="000302CB" w:rsidRPr="000302CB" w:rsidRDefault="000302CB" w:rsidP="000302CB">
            <w:pPr>
              <w:keepNext/>
              <w:spacing w:before="40"/>
              <w:rPr>
                <w:rFonts w:ascii="Arial" w:hAnsi="Arial" w:cs="Arial"/>
                <w:sz w:val="17"/>
                <w:szCs w:val="17"/>
                <w:lang w:eastAsia="en-AU"/>
              </w:rPr>
            </w:pPr>
            <w:r w:rsidRPr="000302CB">
              <w:rPr>
                <w:rFonts w:ascii="Arial" w:hAnsi="Arial" w:cs="Arial"/>
                <w:sz w:val="17"/>
                <w:szCs w:val="17"/>
                <w:lang w:eastAsia="en-AU"/>
              </w:rPr>
              <w:t xml:space="preserve">New South Wales </w:t>
            </w:r>
          </w:p>
        </w:tc>
        <w:tc>
          <w:tcPr>
            <w:tcW w:w="1304" w:type="dxa"/>
            <w:tcBorders>
              <w:top w:val="single" w:sz="4" w:space="0" w:color="32872A"/>
            </w:tcBorders>
            <w:shd w:val="clear" w:color="auto" w:fill="auto"/>
            <w:noWrap/>
            <w:vAlign w:val="bottom"/>
          </w:tcPr>
          <w:p w14:paraId="6EEE6C8E" w14:textId="45C2809B" w:rsidR="000302CB" w:rsidRPr="000302CB" w:rsidRDefault="000302CB" w:rsidP="000302CB">
            <w:pPr>
              <w:pStyle w:val="Tabletext"/>
              <w:keepNext/>
              <w:tabs>
                <w:tab w:val="decimal" w:pos="604"/>
              </w:tabs>
              <w:jc w:val="right"/>
              <w:rPr>
                <w:rFonts w:cs="Arial"/>
                <w:szCs w:val="16"/>
                <w:lang w:eastAsia="en-AU"/>
              </w:rPr>
            </w:pPr>
            <w:r w:rsidRPr="000302CB">
              <w:rPr>
                <w:rFonts w:cs="Arial"/>
                <w:color w:val="000000"/>
                <w:szCs w:val="16"/>
              </w:rPr>
              <w:t>255.6</w:t>
            </w:r>
          </w:p>
        </w:tc>
        <w:tc>
          <w:tcPr>
            <w:tcW w:w="1304" w:type="dxa"/>
            <w:tcBorders>
              <w:top w:val="single" w:sz="4" w:space="0" w:color="32872A"/>
            </w:tcBorders>
            <w:shd w:val="clear" w:color="auto" w:fill="auto"/>
            <w:noWrap/>
            <w:vAlign w:val="bottom"/>
          </w:tcPr>
          <w:p w14:paraId="4BC7751A" w14:textId="2FFA8BE0" w:rsidR="000302CB" w:rsidRPr="000302CB" w:rsidRDefault="000302CB" w:rsidP="000302CB">
            <w:pPr>
              <w:pStyle w:val="Tabletext"/>
              <w:keepNext/>
              <w:tabs>
                <w:tab w:val="decimal" w:pos="604"/>
              </w:tabs>
              <w:jc w:val="right"/>
              <w:rPr>
                <w:rFonts w:cs="Arial"/>
                <w:szCs w:val="16"/>
                <w:lang w:eastAsia="en-AU"/>
              </w:rPr>
            </w:pPr>
            <w:r w:rsidRPr="000302CB">
              <w:rPr>
                <w:rFonts w:cs="Arial"/>
                <w:color w:val="000000"/>
                <w:szCs w:val="16"/>
              </w:rPr>
              <w:t>188.6</w:t>
            </w:r>
          </w:p>
        </w:tc>
        <w:tc>
          <w:tcPr>
            <w:tcW w:w="1304" w:type="dxa"/>
            <w:tcBorders>
              <w:top w:val="single" w:sz="4" w:space="0" w:color="32872A"/>
            </w:tcBorders>
            <w:shd w:val="clear" w:color="auto" w:fill="auto"/>
            <w:noWrap/>
            <w:vAlign w:val="bottom"/>
          </w:tcPr>
          <w:p w14:paraId="3DE4477A" w14:textId="36192973" w:rsidR="000302CB" w:rsidRPr="000302CB" w:rsidRDefault="000302CB" w:rsidP="000302CB">
            <w:pPr>
              <w:pStyle w:val="Tabletext"/>
              <w:keepNext/>
              <w:tabs>
                <w:tab w:val="decimal" w:pos="604"/>
              </w:tabs>
              <w:jc w:val="right"/>
              <w:rPr>
                <w:rFonts w:cs="Arial"/>
                <w:szCs w:val="16"/>
                <w:lang w:eastAsia="en-AU"/>
              </w:rPr>
            </w:pPr>
            <w:r w:rsidRPr="000302CB">
              <w:rPr>
                <w:rFonts w:cs="Arial"/>
                <w:color w:val="000000"/>
                <w:szCs w:val="16"/>
              </w:rPr>
              <w:t>118.5</w:t>
            </w:r>
          </w:p>
        </w:tc>
        <w:tc>
          <w:tcPr>
            <w:tcW w:w="1304" w:type="dxa"/>
            <w:tcBorders>
              <w:top w:val="single" w:sz="4" w:space="0" w:color="32872A"/>
            </w:tcBorders>
            <w:shd w:val="clear" w:color="auto" w:fill="auto"/>
            <w:noWrap/>
            <w:vAlign w:val="bottom"/>
          </w:tcPr>
          <w:p w14:paraId="7996F5C6" w14:textId="0ECC215E" w:rsidR="000302CB" w:rsidRPr="000302CB" w:rsidRDefault="000302CB" w:rsidP="000302CB">
            <w:pPr>
              <w:pStyle w:val="Tabletext"/>
              <w:keepNext/>
              <w:tabs>
                <w:tab w:val="decimal" w:pos="604"/>
              </w:tabs>
              <w:jc w:val="right"/>
              <w:rPr>
                <w:rFonts w:cs="Arial"/>
                <w:szCs w:val="16"/>
                <w:lang w:eastAsia="en-AU"/>
              </w:rPr>
            </w:pPr>
            <w:r w:rsidRPr="000302CB">
              <w:rPr>
                <w:rFonts w:cs="Arial"/>
                <w:color w:val="000000"/>
                <w:szCs w:val="16"/>
              </w:rPr>
              <w:t>184.5</w:t>
            </w:r>
          </w:p>
        </w:tc>
        <w:tc>
          <w:tcPr>
            <w:tcW w:w="1304" w:type="dxa"/>
            <w:tcBorders>
              <w:top w:val="single" w:sz="4" w:space="0" w:color="32872A"/>
            </w:tcBorders>
            <w:vAlign w:val="bottom"/>
          </w:tcPr>
          <w:p w14:paraId="2F5FA0B2" w14:textId="625B1723" w:rsidR="000302CB" w:rsidRPr="000302CB" w:rsidRDefault="000302CB" w:rsidP="000302CB">
            <w:pPr>
              <w:pStyle w:val="Tabletext"/>
              <w:keepNext/>
              <w:tabs>
                <w:tab w:val="decimal" w:pos="604"/>
              </w:tabs>
              <w:jc w:val="right"/>
              <w:rPr>
                <w:rFonts w:cs="Arial"/>
                <w:szCs w:val="16"/>
                <w:lang w:eastAsia="en-AU"/>
              </w:rPr>
            </w:pPr>
            <w:r w:rsidRPr="000302CB">
              <w:rPr>
                <w:rFonts w:cs="Arial"/>
                <w:color w:val="000000"/>
                <w:szCs w:val="16"/>
              </w:rPr>
              <w:t>197.4</w:t>
            </w:r>
          </w:p>
        </w:tc>
      </w:tr>
      <w:tr w:rsidR="000302CB" w:rsidRPr="000302CB" w14:paraId="33D24793" w14:textId="77777777" w:rsidTr="00EF50D0">
        <w:trPr>
          <w:trHeight w:val="250"/>
        </w:trPr>
        <w:tc>
          <w:tcPr>
            <w:tcW w:w="2551" w:type="dxa"/>
            <w:shd w:val="clear" w:color="auto" w:fill="auto"/>
            <w:noWrap/>
            <w:vAlign w:val="bottom"/>
          </w:tcPr>
          <w:p w14:paraId="7F7DCC96" w14:textId="77777777" w:rsidR="000302CB" w:rsidRPr="000302CB" w:rsidRDefault="000302CB" w:rsidP="000302CB">
            <w:pPr>
              <w:keepNext/>
              <w:spacing w:before="40"/>
              <w:rPr>
                <w:rFonts w:ascii="Arial" w:hAnsi="Arial" w:cs="Arial"/>
                <w:sz w:val="17"/>
                <w:szCs w:val="17"/>
                <w:lang w:eastAsia="en-AU"/>
              </w:rPr>
            </w:pPr>
            <w:r w:rsidRPr="000302CB">
              <w:rPr>
                <w:rFonts w:ascii="Arial" w:hAnsi="Arial" w:cs="Arial"/>
                <w:sz w:val="17"/>
                <w:szCs w:val="17"/>
                <w:lang w:eastAsia="en-AU"/>
              </w:rPr>
              <w:t xml:space="preserve">Victoria </w:t>
            </w:r>
          </w:p>
        </w:tc>
        <w:tc>
          <w:tcPr>
            <w:tcW w:w="1304" w:type="dxa"/>
            <w:shd w:val="clear" w:color="auto" w:fill="auto"/>
            <w:noWrap/>
            <w:vAlign w:val="bottom"/>
          </w:tcPr>
          <w:p w14:paraId="181E9580" w14:textId="43EA1311" w:rsidR="000302CB" w:rsidRPr="000302CB" w:rsidRDefault="000302CB" w:rsidP="000302CB">
            <w:pPr>
              <w:pStyle w:val="Tabletext"/>
              <w:keepNext/>
              <w:tabs>
                <w:tab w:val="decimal" w:pos="604"/>
              </w:tabs>
              <w:jc w:val="right"/>
              <w:rPr>
                <w:rFonts w:cs="Arial"/>
                <w:szCs w:val="16"/>
                <w:lang w:eastAsia="en-AU"/>
              </w:rPr>
            </w:pPr>
            <w:r w:rsidRPr="000302CB">
              <w:rPr>
                <w:rFonts w:cs="Arial"/>
                <w:color w:val="000000"/>
                <w:szCs w:val="16"/>
              </w:rPr>
              <w:t>235.9</w:t>
            </w:r>
          </w:p>
        </w:tc>
        <w:tc>
          <w:tcPr>
            <w:tcW w:w="1304" w:type="dxa"/>
            <w:shd w:val="clear" w:color="auto" w:fill="auto"/>
            <w:noWrap/>
            <w:vAlign w:val="bottom"/>
          </w:tcPr>
          <w:p w14:paraId="685A1568" w14:textId="08C7620F" w:rsidR="000302CB" w:rsidRPr="000302CB" w:rsidRDefault="000302CB" w:rsidP="000302CB">
            <w:pPr>
              <w:pStyle w:val="Tabletext"/>
              <w:keepNext/>
              <w:tabs>
                <w:tab w:val="decimal" w:pos="604"/>
              </w:tabs>
              <w:jc w:val="right"/>
              <w:rPr>
                <w:rFonts w:cs="Arial"/>
                <w:szCs w:val="16"/>
                <w:lang w:eastAsia="en-AU"/>
              </w:rPr>
            </w:pPr>
            <w:r w:rsidRPr="000302CB">
              <w:rPr>
                <w:rFonts w:cs="Arial"/>
                <w:color w:val="000000"/>
                <w:szCs w:val="16"/>
              </w:rPr>
              <w:t>205.7</w:t>
            </w:r>
          </w:p>
        </w:tc>
        <w:tc>
          <w:tcPr>
            <w:tcW w:w="1304" w:type="dxa"/>
            <w:shd w:val="clear" w:color="auto" w:fill="auto"/>
            <w:noWrap/>
            <w:vAlign w:val="bottom"/>
          </w:tcPr>
          <w:p w14:paraId="62F422AD" w14:textId="5EFCDFEC" w:rsidR="000302CB" w:rsidRPr="000302CB" w:rsidRDefault="000302CB" w:rsidP="000302CB">
            <w:pPr>
              <w:pStyle w:val="Tabletext"/>
              <w:keepNext/>
              <w:tabs>
                <w:tab w:val="decimal" w:pos="604"/>
              </w:tabs>
              <w:jc w:val="right"/>
              <w:rPr>
                <w:rFonts w:cs="Arial"/>
                <w:szCs w:val="16"/>
                <w:lang w:eastAsia="en-AU"/>
              </w:rPr>
            </w:pPr>
            <w:r w:rsidRPr="000302CB">
              <w:rPr>
                <w:rFonts w:cs="Arial"/>
                <w:color w:val="000000"/>
                <w:szCs w:val="16"/>
              </w:rPr>
              <w:t>195.8</w:t>
            </w:r>
          </w:p>
        </w:tc>
        <w:tc>
          <w:tcPr>
            <w:tcW w:w="1304" w:type="dxa"/>
            <w:shd w:val="clear" w:color="auto" w:fill="auto"/>
            <w:noWrap/>
            <w:vAlign w:val="bottom"/>
          </w:tcPr>
          <w:p w14:paraId="4AE33644" w14:textId="4AF06036" w:rsidR="000302CB" w:rsidRPr="000302CB" w:rsidRDefault="000302CB" w:rsidP="000302CB">
            <w:pPr>
              <w:pStyle w:val="Tabletext"/>
              <w:keepNext/>
              <w:tabs>
                <w:tab w:val="decimal" w:pos="604"/>
              </w:tabs>
              <w:jc w:val="right"/>
              <w:rPr>
                <w:rFonts w:cs="Arial"/>
                <w:szCs w:val="16"/>
                <w:lang w:eastAsia="en-AU"/>
              </w:rPr>
            </w:pPr>
            <w:r w:rsidRPr="000302CB">
              <w:rPr>
                <w:rFonts w:cs="Arial"/>
                <w:color w:val="000000"/>
                <w:szCs w:val="16"/>
              </w:rPr>
              <w:t>255.9</w:t>
            </w:r>
          </w:p>
        </w:tc>
        <w:tc>
          <w:tcPr>
            <w:tcW w:w="1304" w:type="dxa"/>
            <w:vAlign w:val="bottom"/>
          </w:tcPr>
          <w:p w14:paraId="09A5AC5E" w14:textId="7AE78980" w:rsidR="000302CB" w:rsidRPr="000302CB" w:rsidRDefault="000302CB" w:rsidP="000302CB">
            <w:pPr>
              <w:pStyle w:val="Tabletext"/>
              <w:keepNext/>
              <w:tabs>
                <w:tab w:val="decimal" w:pos="604"/>
              </w:tabs>
              <w:jc w:val="right"/>
              <w:rPr>
                <w:rFonts w:cs="Arial"/>
                <w:szCs w:val="16"/>
                <w:lang w:eastAsia="en-AU"/>
              </w:rPr>
            </w:pPr>
            <w:r w:rsidRPr="000302CB">
              <w:rPr>
                <w:rFonts w:cs="Arial"/>
                <w:color w:val="000000"/>
                <w:szCs w:val="16"/>
              </w:rPr>
              <w:t>277.1</w:t>
            </w:r>
          </w:p>
        </w:tc>
      </w:tr>
      <w:tr w:rsidR="000302CB" w:rsidRPr="000302CB" w14:paraId="0D43D389" w14:textId="77777777" w:rsidTr="00EF50D0">
        <w:trPr>
          <w:trHeight w:val="250"/>
        </w:trPr>
        <w:tc>
          <w:tcPr>
            <w:tcW w:w="2551" w:type="dxa"/>
            <w:shd w:val="clear" w:color="auto" w:fill="auto"/>
            <w:noWrap/>
            <w:vAlign w:val="bottom"/>
          </w:tcPr>
          <w:p w14:paraId="25109970" w14:textId="77777777" w:rsidR="000302CB" w:rsidRPr="000302CB" w:rsidRDefault="000302CB" w:rsidP="000302CB">
            <w:pPr>
              <w:keepNext/>
              <w:spacing w:before="40"/>
              <w:rPr>
                <w:rFonts w:ascii="Arial" w:hAnsi="Arial" w:cs="Arial"/>
                <w:sz w:val="17"/>
                <w:szCs w:val="17"/>
                <w:lang w:eastAsia="en-AU"/>
              </w:rPr>
            </w:pPr>
            <w:r w:rsidRPr="000302CB">
              <w:rPr>
                <w:rFonts w:ascii="Arial" w:hAnsi="Arial" w:cs="Arial"/>
                <w:sz w:val="17"/>
                <w:szCs w:val="17"/>
                <w:lang w:eastAsia="en-AU"/>
              </w:rPr>
              <w:t xml:space="preserve">Queensland </w:t>
            </w:r>
          </w:p>
        </w:tc>
        <w:tc>
          <w:tcPr>
            <w:tcW w:w="1304" w:type="dxa"/>
            <w:shd w:val="clear" w:color="auto" w:fill="auto"/>
            <w:noWrap/>
            <w:vAlign w:val="bottom"/>
          </w:tcPr>
          <w:p w14:paraId="08DB18A9" w14:textId="63292E3D" w:rsidR="000302CB" w:rsidRPr="000302CB" w:rsidRDefault="000302CB" w:rsidP="000302CB">
            <w:pPr>
              <w:pStyle w:val="Tabletext"/>
              <w:keepNext/>
              <w:tabs>
                <w:tab w:val="decimal" w:pos="604"/>
              </w:tabs>
              <w:jc w:val="right"/>
              <w:rPr>
                <w:rFonts w:cs="Arial"/>
                <w:szCs w:val="16"/>
                <w:lang w:eastAsia="en-AU"/>
              </w:rPr>
            </w:pPr>
            <w:r w:rsidRPr="000302CB">
              <w:rPr>
                <w:rFonts w:cs="Arial"/>
                <w:color w:val="000000"/>
                <w:szCs w:val="16"/>
              </w:rPr>
              <w:t>295.6</w:t>
            </w:r>
          </w:p>
        </w:tc>
        <w:tc>
          <w:tcPr>
            <w:tcW w:w="1304" w:type="dxa"/>
            <w:shd w:val="clear" w:color="auto" w:fill="auto"/>
            <w:noWrap/>
            <w:vAlign w:val="bottom"/>
          </w:tcPr>
          <w:p w14:paraId="584DBCFF" w14:textId="4A511270" w:rsidR="000302CB" w:rsidRPr="000302CB" w:rsidRDefault="000302CB" w:rsidP="000302CB">
            <w:pPr>
              <w:pStyle w:val="Tabletext"/>
              <w:keepNext/>
              <w:tabs>
                <w:tab w:val="decimal" w:pos="604"/>
              </w:tabs>
              <w:jc w:val="right"/>
              <w:rPr>
                <w:rFonts w:cs="Arial"/>
                <w:szCs w:val="16"/>
                <w:lang w:eastAsia="en-AU"/>
              </w:rPr>
            </w:pPr>
            <w:r w:rsidRPr="000302CB">
              <w:rPr>
                <w:rFonts w:cs="Arial"/>
                <w:color w:val="000000"/>
                <w:szCs w:val="16"/>
              </w:rPr>
              <w:t>266.7</w:t>
            </w:r>
          </w:p>
        </w:tc>
        <w:tc>
          <w:tcPr>
            <w:tcW w:w="1304" w:type="dxa"/>
            <w:shd w:val="clear" w:color="auto" w:fill="auto"/>
            <w:noWrap/>
            <w:vAlign w:val="bottom"/>
          </w:tcPr>
          <w:p w14:paraId="395865EB" w14:textId="7E9F94AA" w:rsidR="000302CB" w:rsidRPr="000302CB" w:rsidRDefault="000302CB" w:rsidP="000302CB">
            <w:pPr>
              <w:pStyle w:val="Tabletext"/>
              <w:keepNext/>
              <w:tabs>
                <w:tab w:val="decimal" w:pos="604"/>
              </w:tabs>
              <w:jc w:val="right"/>
              <w:rPr>
                <w:rFonts w:cs="Arial"/>
                <w:szCs w:val="16"/>
                <w:lang w:eastAsia="en-AU"/>
              </w:rPr>
            </w:pPr>
            <w:r w:rsidRPr="000302CB">
              <w:rPr>
                <w:rFonts w:cs="Arial"/>
                <w:color w:val="000000"/>
                <w:szCs w:val="16"/>
              </w:rPr>
              <w:t>314.6</w:t>
            </w:r>
          </w:p>
        </w:tc>
        <w:tc>
          <w:tcPr>
            <w:tcW w:w="1304" w:type="dxa"/>
            <w:shd w:val="clear" w:color="auto" w:fill="auto"/>
            <w:noWrap/>
            <w:vAlign w:val="bottom"/>
          </w:tcPr>
          <w:p w14:paraId="0F4AB5B3" w14:textId="57A221AA" w:rsidR="000302CB" w:rsidRPr="000302CB" w:rsidRDefault="000302CB" w:rsidP="000302CB">
            <w:pPr>
              <w:pStyle w:val="Tabletext"/>
              <w:keepNext/>
              <w:tabs>
                <w:tab w:val="decimal" w:pos="604"/>
              </w:tabs>
              <w:jc w:val="right"/>
              <w:rPr>
                <w:rFonts w:cs="Arial"/>
                <w:szCs w:val="16"/>
                <w:lang w:eastAsia="en-AU"/>
              </w:rPr>
            </w:pPr>
            <w:r w:rsidRPr="000302CB">
              <w:rPr>
                <w:rFonts w:cs="Arial"/>
                <w:color w:val="000000"/>
                <w:szCs w:val="16"/>
              </w:rPr>
              <w:t>322.3</w:t>
            </w:r>
          </w:p>
        </w:tc>
        <w:tc>
          <w:tcPr>
            <w:tcW w:w="1304" w:type="dxa"/>
            <w:vAlign w:val="bottom"/>
          </w:tcPr>
          <w:p w14:paraId="402958E3" w14:textId="4A5DD47C" w:rsidR="000302CB" w:rsidRPr="000302CB" w:rsidRDefault="000302CB" w:rsidP="000302CB">
            <w:pPr>
              <w:pStyle w:val="Tabletext"/>
              <w:keepNext/>
              <w:tabs>
                <w:tab w:val="decimal" w:pos="604"/>
              </w:tabs>
              <w:jc w:val="right"/>
              <w:rPr>
                <w:rFonts w:cs="Arial"/>
                <w:szCs w:val="16"/>
                <w:lang w:eastAsia="en-AU"/>
              </w:rPr>
            </w:pPr>
            <w:r w:rsidRPr="000302CB">
              <w:rPr>
                <w:rFonts w:cs="Arial"/>
                <w:color w:val="000000"/>
                <w:szCs w:val="16"/>
              </w:rPr>
              <w:t>364.9</w:t>
            </w:r>
          </w:p>
        </w:tc>
      </w:tr>
      <w:tr w:rsidR="000302CB" w:rsidRPr="000302CB" w14:paraId="2B5ED5A7" w14:textId="77777777" w:rsidTr="00EF50D0">
        <w:trPr>
          <w:trHeight w:val="239"/>
        </w:trPr>
        <w:tc>
          <w:tcPr>
            <w:tcW w:w="2551" w:type="dxa"/>
            <w:shd w:val="clear" w:color="auto" w:fill="auto"/>
            <w:noWrap/>
            <w:vAlign w:val="bottom"/>
          </w:tcPr>
          <w:p w14:paraId="7E16E4CA" w14:textId="77777777" w:rsidR="000302CB" w:rsidRPr="000302CB" w:rsidRDefault="000302CB" w:rsidP="000302CB">
            <w:pPr>
              <w:spacing w:before="40"/>
              <w:rPr>
                <w:rFonts w:ascii="Arial" w:hAnsi="Arial" w:cs="Arial"/>
                <w:sz w:val="17"/>
                <w:szCs w:val="17"/>
                <w:lang w:eastAsia="en-AU"/>
              </w:rPr>
            </w:pPr>
            <w:r w:rsidRPr="000302CB">
              <w:rPr>
                <w:rFonts w:ascii="Arial" w:hAnsi="Arial" w:cs="Arial"/>
                <w:sz w:val="17"/>
                <w:szCs w:val="17"/>
                <w:lang w:eastAsia="en-AU"/>
              </w:rPr>
              <w:t xml:space="preserve">South Australia </w:t>
            </w:r>
          </w:p>
        </w:tc>
        <w:tc>
          <w:tcPr>
            <w:tcW w:w="1304" w:type="dxa"/>
            <w:shd w:val="clear" w:color="auto" w:fill="auto"/>
            <w:noWrap/>
            <w:vAlign w:val="bottom"/>
          </w:tcPr>
          <w:p w14:paraId="4F541829" w14:textId="73B04790" w:rsidR="000302CB" w:rsidRPr="000302CB" w:rsidRDefault="000302CB" w:rsidP="000302CB">
            <w:pPr>
              <w:pStyle w:val="Tabletext"/>
              <w:tabs>
                <w:tab w:val="decimal" w:pos="604"/>
              </w:tabs>
              <w:jc w:val="right"/>
              <w:rPr>
                <w:rFonts w:cs="Arial"/>
                <w:szCs w:val="16"/>
                <w:lang w:eastAsia="en-AU"/>
              </w:rPr>
            </w:pPr>
            <w:r w:rsidRPr="000302CB">
              <w:rPr>
                <w:rFonts w:cs="Arial"/>
                <w:color w:val="000000"/>
                <w:szCs w:val="16"/>
              </w:rPr>
              <w:t>55.0</w:t>
            </w:r>
          </w:p>
        </w:tc>
        <w:tc>
          <w:tcPr>
            <w:tcW w:w="1304" w:type="dxa"/>
            <w:shd w:val="clear" w:color="auto" w:fill="auto"/>
            <w:noWrap/>
            <w:vAlign w:val="bottom"/>
          </w:tcPr>
          <w:p w14:paraId="682FC39E" w14:textId="080004CB" w:rsidR="000302CB" w:rsidRPr="000302CB" w:rsidRDefault="000302CB" w:rsidP="000302CB">
            <w:pPr>
              <w:pStyle w:val="Tabletext"/>
              <w:tabs>
                <w:tab w:val="decimal" w:pos="604"/>
              </w:tabs>
              <w:jc w:val="right"/>
              <w:rPr>
                <w:rFonts w:cs="Arial"/>
                <w:szCs w:val="16"/>
                <w:lang w:eastAsia="en-AU"/>
              </w:rPr>
            </w:pPr>
            <w:r w:rsidRPr="000302CB">
              <w:rPr>
                <w:rFonts w:cs="Arial"/>
                <w:color w:val="000000"/>
                <w:szCs w:val="16"/>
              </w:rPr>
              <w:t>55.3</w:t>
            </w:r>
          </w:p>
        </w:tc>
        <w:tc>
          <w:tcPr>
            <w:tcW w:w="1304" w:type="dxa"/>
            <w:shd w:val="clear" w:color="auto" w:fill="auto"/>
            <w:noWrap/>
            <w:vAlign w:val="bottom"/>
          </w:tcPr>
          <w:p w14:paraId="0B7085BA" w14:textId="2A058437" w:rsidR="000302CB" w:rsidRPr="000302CB" w:rsidRDefault="000302CB" w:rsidP="000302CB">
            <w:pPr>
              <w:pStyle w:val="Tabletext"/>
              <w:tabs>
                <w:tab w:val="decimal" w:pos="604"/>
              </w:tabs>
              <w:jc w:val="right"/>
              <w:rPr>
                <w:rFonts w:cs="Arial"/>
                <w:szCs w:val="16"/>
                <w:lang w:eastAsia="en-AU"/>
              </w:rPr>
            </w:pPr>
            <w:r w:rsidRPr="000302CB">
              <w:rPr>
                <w:rFonts w:cs="Arial"/>
                <w:color w:val="000000"/>
                <w:szCs w:val="16"/>
              </w:rPr>
              <w:t>63.5</w:t>
            </w:r>
          </w:p>
        </w:tc>
        <w:tc>
          <w:tcPr>
            <w:tcW w:w="1304" w:type="dxa"/>
            <w:shd w:val="clear" w:color="auto" w:fill="auto"/>
            <w:noWrap/>
            <w:vAlign w:val="bottom"/>
          </w:tcPr>
          <w:p w14:paraId="76C6F7AD" w14:textId="1ADB2495" w:rsidR="000302CB" w:rsidRPr="000302CB" w:rsidRDefault="000302CB" w:rsidP="000302CB">
            <w:pPr>
              <w:pStyle w:val="Tabletext"/>
              <w:tabs>
                <w:tab w:val="decimal" w:pos="604"/>
              </w:tabs>
              <w:jc w:val="right"/>
              <w:rPr>
                <w:rFonts w:cs="Arial"/>
                <w:szCs w:val="16"/>
                <w:lang w:eastAsia="en-AU"/>
              </w:rPr>
            </w:pPr>
            <w:r w:rsidRPr="000302CB">
              <w:rPr>
                <w:rFonts w:cs="Arial"/>
                <w:color w:val="000000"/>
                <w:szCs w:val="16"/>
              </w:rPr>
              <w:t>69.5</w:t>
            </w:r>
          </w:p>
        </w:tc>
        <w:tc>
          <w:tcPr>
            <w:tcW w:w="1304" w:type="dxa"/>
            <w:vAlign w:val="bottom"/>
          </w:tcPr>
          <w:p w14:paraId="4A189026" w14:textId="68791939" w:rsidR="000302CB" w:rsidRPr="000302CB" w:rsidRDefault="000302CB" w:rsidP="000302CB">
            <w:pPr>
              <w:pStyle w:val="Tabletext"/>
              <w:tabs>
                <w:tab w:val="decimal" w:pos="604"/>
              </w:tabs>
              <w:jc w:val="right"/>
              <w:rPr>
                <w:rFonts w:cs="Arial"/>
                <w:szCs w:val="16"/>
                <w:lang w:eastAsia="en-AU"/>
              </w:rPr>
            </w:pPr>
            <w:r w:rsidRPr="000302CB">
              <w:rPr>
                <w:rFonts w:cs="Arial"/>
                <w:color w:val="000000"/>
                <w:szCs w:val="16"/>
              </w:rPr>
              <w:t>82.0</w:t>
            </w:r>
          </w:p>
        </w:tc>
      </w:tr>
      <w:tr w:rsidR="000302CB" w:rsidRPr="000302CB" w14:paraId="7FBAEA75" w14:textId="77777777" w:rsidTr="00EF50D0">
        <w:trPr>
          <w:trHeight w:val="250"/>
        </w:trPr>
        <w:tc>
          <w:tcPr>
            <w:tcW w:w="2551" w:type="dxa"/>
            <w:shd w:val="clear" w:color="auto" w:fill="auto"/>
            <w:noWrap/>
            <w:vAlign w:val="bottom"/>
          </w:tcPr>
          <w:p w14:paraId="703724F5" w14:textId="77777777" w:rsidR="000302CB" w:rsidRPr="000302CB" w:rsidRDefault="000302CB" w:rsidP="000302CB">
            <w:pPr>
              <w:spacing w:before="40"/>
              <w:rPr>
                <w:rFonts w:ascii="Arial" w:hAnsi="Arial" w:cs="Arial"/>
                <w:sz w:val="17"/>
                <w:szCs w:val="17"/>
                <w:lang w:eastAsia="en-AU"/>
              </w:rPr>
            </w:pPr>
            <w:r w:rsidRPr="000302CB">
              <w:rPr>
                <w:rFonts w:ascii="Arial" w:hAnsi="Arial" w:cs="Arial"/>
                <w:sz w:val="17"/>
                <w:szCs w:val="17"/>
                <w:lang w:eastAsia="en-AU"/>
              </w:rPr>
              <w:t xml:space="preserve">Western Australia </w:t>
            </w:r>
          </w:p>
        </w:tc>
        <w:tc>
          <w:tcPr>
            <w:tcW w:w="1304" w:type="dxa"/>
            <w:shd w:val="clear" w:color="auto" w:fill="auto"/>
            <w:noWrap/>
            <w:vAlign w:val="bottom"/>
          </w:tcPr>
          <w:p w14:paraId="0E91BB2D" w14:textId="39C0A28D" w:rsidR="000302CB" w:rsidRPr="000302CB" w:rsidRDefault="000302CB" w:rsidP="000302CB">
            <w:pPr>
              <w:pStyle w:val="Tabletext"/>
              <w:tabs>
                <w:tab w:val="decimal" w:pos="604"/>
              </w:tabs>
              <w:jc w:val="right"/>
              <w:rPr>
                <w:rFonts w:cs="Arial"/>
                <w:szCs w:val="16"/>
                <w:lang w:eastAsia="en-AU"/>
              </w:rPr>
            </w:pPr>
            <w:r w:rsidRPr="000302CB">
              <w:rPr>
                <w:rFonts w:cs="Arial"/>
                <w:color w:val="000000"/>
                <w:szCs w:val="16"/>
              </w:rPr>
              <w:t>98.2</w:t>
            </w:r>
          </w:p>
        </w:tc>
        <w:tc>
          <w:tcPr>
            <w:tcW w:w="1304" w:type="dxa"/>
            <w:shd w:val="clear" w:color="auto" w:fill="auto"/>
            <w:noWrap/>
            <w:vAlign w:val="bottom"/>
          </w:tcPr>
          <w:p w14:paraId="07C65DAE" w14:textId="6DA28E14" w:rsidR="000302CB" w:rsidRPr="000302CB" w:rsidRDefault="000302CB" w:rsidP="000302CB">
            <w:pPr>
              <w:pStyle w:val="Tabletext"/>
              <w:tabs>
                <w:tab w:val="decimal" w:pos="604"/>
              </w:tabs>
              <w:jc w:val="right"/>
              <w:rPr>
                <w:rFonts w:cs="Arial"/>
                <w:szCs w:val="16"/>
                <w:lang w:eastAsia="en-AU"/>
              </w:rPr>
            </w:pPr>
            <w:r w:rsidRPr="000302CB">
              <w:rPr>
                <w:rFonts w:cs="Arial"/>
                <w:color w:val="000000"/>
                <w:szCs w:val="16"/>
              </w:rPr>
              <w:t>92.7</w:t>
            </w:r>
          </w:p>
        </w:tc>
        <w:tc>
          <w:tcPr>
            <w:tcW w:w="1304" w:type="dxa"/>
            <w:shd w:val="clear" w:color="auto" w:fill="auto"/>
            <w:noWrap/>
            <w:vAlign w:val="bottom"/>
          </w:tcPr>
          <w:p w14:paraId="600495C1" w14:textId="58D59333" w:rsidR="000302CB" w:rsidRPr="000302CB" w:rsidRDefault="000302CB" w:rsidP="000302CB">
            <w:pPr>
              <w:pStyle w:val="Tabletext"/>
              <w:tabs>
                <w:tab w:val="decimal" w:pos="604"/>
              </w:tabs>
              <w:jc w:val="right"/>
              <w:rPr>
                <w:rFonts w:cs="Arial"/>
                <w:szCs w:val="16"/>
                <w:lang w:eastAsia="en-AU"/>
              </w:rPr>
            </w:pPr>
            <w:r w:rsidRPr="000302CB">
              <w:rPr>
                <w:rFonts w:cs="Arial"/>
                <w:color w:val="000000"/>
                <w:szCs w:val="16"/>
              </w:rPr>
              <w:t>110.0</w:t>
            </w:r>
          </w:p>
        </w:tc>
        <w:tc>
          <w:tcPr>
            <w:tcW w:w="1304" w:type="dxa"/>
            <w:shd w:val="clear" w:color="auto" w:fill="auto"/>
            <w:noWrap/>
            <w:vAlign w:val="bottom"/>
          </w:tcPr>
          <w:p w14:paraId="2AF1FA23" w14:textId="1858233A" w:rsidR="000302CB" w:rsidRPr="000302CB" w:rsidRDefault="000302CB" w:rsidP="000302CB">
            <w:pPr>
              <w:pStyle w:val="Tabletext"/>
              <w:tabs>
                <w:tab w:val="decimal" w:pos="604"/>
              </w:tabs>
              <w:jc w:val="right"/>
              <w:rPr>
                <w:rFonts w:cs="Arial"/>
                <w:szCs w:val="16"/>
                <w:lang w:eastAsia="en-AU"/>
              </w:rPr>
            </w:pPr>
            <w:r w:rsidRPr="000302CB">
              <w:rPr>
                <w:rFonts w:cs="Arial"/>
                <w:color w:val="000000"/>
                <w:szCs w:val="16"/>
              </w:rPr>
              <w:t>122.1</w:t>
            </w:r>
          </w:p>
        </w:tc>
        <w:tc>
          <w:tcPr>
            <w:tcW w:w="1304" w:type="dxa"/>
            <w:vAlign w:val="bottom"/>
          </w:tcPr>
          <w:p w14:paraId="2015CF35" w14:textId="6B11784C" w:rsidR="000302CB" w:rsidRPr="000302CB" w:rsidRDefault="000302CB" w:rsidP="000302CB">
            <w:pPr>
              <w:pStyle w:val="Tabletext"/>
              <w:tabs>
                <w:tab w:val="decimal" w:pos="604"/>
              </w:tabs>
              <w:jc w:val="right"/>
              <w:rPr>
                <w:rFonts w:cs="Arial"/>
                <w:szCs w:val="16"/>
                <w:lang w:eastAsia="en-AU"/>
              </w:rPr>
            </w:pPr>
            <w:r w:rsidRPr="000302CB">
              <w:rPr>
                <w:rFonts w:cs="Arial"/>
                <w:color w:val="000000"/>
                <w:szCs w:val="16"/>
              </w:rPr>
              <w:t>189.6</w:t>
            </w:r>
          </w:p>
        </w:tc>
      </w:tr>
      <w:tr w:rsidR="000302CB" w:rsidRPr="000302CB" w14:paraId="1AA57386" w14:textId="77777777" w:rsidTr="00EF50D0">
        <w:trPr>
          <w:trHeight w:val="250"/>
        </w:trPr>
        <w:tc>
          <w:tcPr>
            <w:tcW w:w="2551" w:type="dxa"/>
            <w:shd w:val="clear" w:color="auto" w:fill="auto"/>
            <w:noWrap/>
            <w:vAlign w:val="bottom"/>
          </w:tcPr>
          <w:p w14:paraId="40C19246" w14:textId="77777777" w:rsidR="000302CB" w:rsidRPr="000302CB" w:rsidRDefault="000302CB" w:rsidP="000302CB">
            <w:pPr>
              <w:spacing w:before="40"/>
              <w:rPr>
                <w:rFonts w:ascii="Arial" w:hAnsi="Arial" w:cs="Arial"/>
                <w:sz w:val="17"/>
                <w:szCs w:val="17"/>
                <w:lang w:eastAsia="en-AU"/>
              </w:rPr>
            </w:pPr>
            <w:r w:rsidRPr="000302CB">
              <w:rPr>
                <w:rFonts w:ascii="Arial" w:hAnsi="Arial" w:cs="Arial"/>
                <w:sz w:val="17"/>
                <w:szCs w:val="17"/>
                <w:lang w:eastAsia="en-AU"/>
              </w:rPr>
              <w:t xml:space="preserve">Tasmania </w:t>
            </w:r>
          </w:p>
        </w:tc>
        <w:tc>
          <w:tcPr>
            <w:tcW w:w="1304" w:type="dxa"/>
            <w:shd w:val="clear" w:color="auto" w:fill="auto"/>
            <w:noWrap/>
            <w:vAlign w:val="bottom"/>
          </w:tcPr>
          <w:p w14:paraId="5D15665D" w14:textId="0C06FA8F" w:rsidR="000302CB" w:rsidRPr="000302CB" w:rsidRDefault="000302CB" w:rsidP="000302CB">
            <w:pPr>
              <w:pStyle w:val="Tabletext"/>
              <w:tabs>
                <w:tab w:val="decimal" w:pos="604"/>
              </w:tabs>
              <w:jc w:val="right"/>
              <w:rPr>
                <w:rFonts w:cs="Arial"/>
                <w:szCs w:val="16"/>
                <w:lang w:eastAsia="en-AU"/>
              </w:rPr>
            </w:pPr>
            <w:r w:rsidRPr="000302CB">
              <w:rPr>
                <w:rFonts w:cs="Arial"/>
                <w:color w:val="000000"/>
                <w:szCs w:val="16"/>
              </w:rPr>
              <w:t>20.2</w:t>
            </w:r>
          </w:p>
        </w:tc>
        <w:tc>
          <w:tcPr>
            <w:tcW w:w="1304" w:type="dxa"/>
            <w:shd w:val="clear" w:color="auto" w:fill="auto"/>
            <w:noWrap/>
            <w:vAlign w:val="bottom"/>
          </w:tcPr>
          <w:p w14:paraId="1904DCF2" w14:textId="23BDA20F" w:rsidR="000302CB" w:rsidRPr="000302CB" w:rsidRDefault="000302CB" w:rsidP="000302CB">
            <w:pPr>
              <w:pStyle w:val="Tabletext"/>
              <w:tabs>
                <w:tab w:val="decimal" w:pos="604"/>
              </w:tabs>
              <w:jc w:val="right"/>
              <w:rPr>
                <w:rFonts w:cs="Arial"/>
                <w:szCs w:val="16"/>
                <w:lang w:eastAsia="en-AU"/>
              </w:rPr>
            </w:pPr>
            <w:r w:rsidRPr="000302CB">
              <w:rPr>
                <w:rFonts w:cs="Arial"/>
                <w:color w:val="000000"/>
                <w:szCs w:val="16"/>
              </w:rPr>
              <w:t>14.1</w:t>
            </w:r>
          </w:p>
        </w:tc>
        <w:tc>
          <w:tcPr>
            <w:tcW w:w="1304" w:type="dxa"/>
            <w:shd w:val="clear" w:color="auto" w:fill="auto"/>
            <w:noWrap/>
            <w:vAlign w:val="bottom"/>
          </w:tcPr>
          <w:p w14:paraId="6A9CFD9D" w14:textId="18784CB6" w:rsidR="000302CB" w:rsidRPr="000302CB" w:rsidRDefault="000302CB" w:rsidP="000302CB">
            <w:pPr>
              <w:pStyle w:val="Tabletext"/>
              <w:tabs>
                <w:tab w:val="decimal" w:pos="604"/>
              </w:tabs>
              <w:jc w:val="right"/>
              <w:rPr>
                <w:rFonts w:cs="Arial"/>
                <w:szCs w:val="16"/>
                <w:lang w:eastAsia="en-AU"/>
              </w:rPr>
            </w:pPr>
            <w:r w:rsidRPr="000302CB">
              <w:rPr>
                <w:rFonts w:cs="Arial"/>
                <w:color w:val="000000"/>
                <w:szCs w:val="16"/>
              </w:rPr>
              <w:t>18.6</w:t>
            </w:r>
          </w:p>
        </w:tc>
        <w:tc>
          <w:tcPr>
            <w:tcW w:w="1304" w:type="dxa"/>
            <w:shd w:val="clear" w:color="auto" w:fill="auto"/>
            <w:noWrap/>
            <w:vAlign w:val="bottom"/>
          </w:tcPr>
          <w:p w14:paraId="23BA57BD" w14:textId="24B85CAA" w:rsidR="000302CB" w:rsidRPr="000302CB" w:rsidRDefault="000302CB" w:rsidP="000302CB">
            <w:pPr>
              <w:pStyle w:val="Tabletext"/>
              <w:tabs>
                <w:tab w:val="decimal" w:pos="604"/>
              </w:tabs>
              <w:jc w:val="right"/>
              <w:rPr>
                <w:rFonts w:cs="Arial"/>
                <w:szCs w:val="16"/>
                <w:lang w:eastAsia="en-AU"/>
              </w:rPr>
            </w:pPr>
            <w:r w:rsidRPr="000302CB">
              <w:rPr>
                <w:rFonts w:cs="Arial"/>
                <w:color w:val="000000"/>
                <w:szCs w:val="16"/>
              </w:rPr>
              <w:t>25.8</w:t>
            </w:r>
          </w:p>
        </w:tc>
        <w:tc>
          <w:tcPr>
            <w:tcW w:w="1304" w:type="dxa"/>
            <w:vAlign w:val="bottom"/>
          </w:tcPr>
          <w:p w14:paraId="3EC4B01F" w14:textId="3B64B565" w:rsidR="000302CB" w:rsidRPr="000302CB" w:rsidRDefault="000302CB" w:rsidP="000302CB">
            <w:pPr>
              <w:pStyle w:val="Tabletext"/>
              <w:tabs>
                <w:tab w:val="decimal" w:pos="604"/>
              </w:tabs>
              <w:jc w:val="right"/>
              <w:rPr>
                <w:rFonts w:cs="Arial"/>
                <w:szCs w:val="16"/>
                <w:lang w:eastAsia="en-AU"/>
              </w:rPr>
            </w:pPr>
            <w:r w:rsidRPr="000302CB">
              <w:rPr>
                <w:rFonts w:cs="Arial"/>
                <w:color w:val="000000"/>
                <w:szCs w:val="16"/>
              </w:rPr>
              <w:t>21.6</w:t>
            </w:r>
          </w:p>
        </w:tc>
      </w:tr>
      <w:tr w:rsidR="000302CB" w:rsidRPr="000302CB" w14:paraId="1A682B01" w14:textId="77777777" w:rsidTr="00EF50D0">
        <w:trPr>
          <w:trHeight w:val="239"/>
        </w:trPr>
        <w:tc>
          <w:tcPr>
            <w:tcW w:w="2551" w:type="dxa"/>
            <w:shd w:val="clear" w:color="auto" w:fill="auto"/>
            <w:noWrap/>
            <w:vAlign w:val="bottom"/>
          </w:tcPr>
          <w:p w14:paraId="584DA27C" w14:textId="77777777" w:rsidR="000302CB" w:rsidRPr="000302CB" w:rsidRDefault="000302CB" w:rsidP="000302CB">
            <w:pPr>
              <w:spacing w:before="40"/>
              <w:rPr>
                <w:rFonts w:ascii="Arial" w:hAnsi="Arial" w:cs="Arial"/>
                <w:sz w:val="17"/>
                <w:szCs w:val="17"/>
                <w:lang w:eastAsia="en-AU"/>
              </w:rPr>
            </w:pPr>
            <w:r w:rsidRPr="000302CB">
              <w:rPr>
                <w:rFonts w:ascii="Arial" w:hAnsi="Arial" w:cs="Arial"/>
                <w:sz w:val="17"/>
                <w:szCs w:val="17"/>
                <w:lang w:eastAsia="en-AU"/>
              </w:rPr>
              <w:t xml:space="preserve">Northern Territory </w:t>
            </w:r>
          </w:p>
        </w:tc>
        <w:tc>
          <w:tcPr>
            <w:tcW w:w="1304" w:type="dxa"/>
            <w:shd w:val="clear" w:color="auto" w:fill="auto"/>
            <w:noWrap/>
            <w:vAlign w:val="bottom"/>
          </w:tcPr>
          <w:p w14:paraId="355F61D7" w14:textId="21C02395" w:rsidR="000302CB" w:rsidRPr="000302CB" w:rsidRDefault="000302CB" w:rsidP="000302CB">
            <w:pPr>
              <w:pStyle w:val="Tabletext"/>
              <w:tabs>
                <w:tab w:val="decimal" w:pos="604"/>
              </w:tabs>
              <w:jc w:val="right"/>
              <w:rPr>
                <w:rFonts w:cs="Arial"/>
                <w:szCs w:val="16"/>
                <w:lang w:eastAsia="en-AU"/>
              </w:rPr>
            </w:pPr>
            <w:r w:rsidRPr="000302CB">
              <w:rPr>
                <w:rFonts w:cs="Arial"/>
                <w:color w:val="000000"/>
                <w:szCs w:val="16"/>
              </w:rPr>
              <w:t>13.7</w:t>
            </w:r>
          </w:p>
        </w:tc>
        <w:tc>
          <w:tcPr>
            <w:tcW w:w="1304" w:type="dxa"/>
            <w:shd w:val="clear" w:color="auto" w:fill="auto"/>
            <w:noWrap/>
            <w:vAlign w:val="bottom"/>
          </w:tcPr>
          <w:p w14:paraId="27393313" w14:textId="21DC0380" w:rsidR="000302CB" w:rsidRPr="000302CB" w:rsidRDefault="000302CB" w:rsidP="000302CB">
            <w:pPr>
              <w:pStyle w:val="Tabletext"/>
              <w:tabs>
                <w:tab w:val="decimal" w:pos="604"/>
              </w:tabs>
              <w:jc w:val="right"/>
              <w:rPr>
                <w:rFonts w:cs="Arial"/>
                <w:szCs w:val="16"/>
                <w:lang w:eastAsia="en-AU"/>
              </w:rPr>
            </w:pPr>
            <w:r w:rsidRPr="000302CB">
              <w:rPr>
                <w:rFonts w:cs="Arial"/>
                <w:color w:val="000000"/>
                <w:szCs w:val="16"/>
              </w:rPr>
              <w:t>12.3</w:t>
            </w:r>
          </w:p>
        </w:tc>
        <w:tc>
          <w:tcPr>
            <w:tcW w:w="1304" w:type="dxa"/>
            <w:shd w:val="clear" w:color="auto" w:fill="auto"/>
            <w:noWrap/>
            <w:vAlign w:val="bottom"/>
          </w:tcPr>
          <w:p w14:paraId="58691BB2" w14:textId="71E32356" w:rsidR="000302CB" w:rsidRPr="000302CB" w:rsidRDefault="000302CB" w:rsidP="000302CB">
            <w:pPr>
              <w:pStyle w:val="Tabletext"/>
              <w:tabs>
                <w:tab w:val="decimal" w:pos="604"/>
              </w:tabs>
              <w:jc w:val="right"/>
              <w:rPr>
                <w:rFonts w:cs="Arial"/>
                <w:szCs w:val="16"/>
                <w:lang w:eastAsia="en-AU"/>
              </w:rPr>
            </w:pPr>
            <w:r w:rsidRPr="000302CB">
              <w:rPr>
                <w:rFonts w:cs="Arial"/>
                <w:color w:val="000000"/>
                <w:szCs w:val="16"/>
              </w:rPr>
              <w:t>13.5</w:t>
            </w:r>
          </w:p>
        </w:tc>
        <w:tc>
          <w:tcPr>
            <w:tcW w:w="1304" w:type="dxa"/>
            <w:shd w:val="clear" w:color="auto" w:fill="auto"/>
            <w:noWrap/>
            <w:vAlign w:val="bottom"/>
          </w:tcPr>
          <w:p w14:paraId="5358538E" w14:textId="00AA841A" w:rsidR="000302CB" w:rsidRPr="000302CB" w:rsidRDefault="000302CB" w:rsidP="000302CB">
            <w:pPr>
              <w:pStyle w:val="Tabletext"/>
              <w:tabs>
                <w:tab w:val="decimal" w:pos="604"/>
              </w:tabs>
              <w:jc w:val="right"/>
              <w:rPr>
                <w:rFonts w:cs="Arial"/>
                <w:szCs w:val="16"/>
                <w:lang w:eastAsia="en-AU"/>
              </w:rPr>
            </w:pPr>
            <w:r w:rsidRPr="000302CB">
              <w:rPr>
                <w:rFonts w:cs="Arial"/>
                <w:color w:val="000000"/>
                <w:szCs w:val="16"/>
              </w:rPr>
              <w:t>11.1</w:t>
            </w:r>
          </w:p>
        </w:tc>
        <w:tc>
          <w:tcPr>
            <w:tcW w:w="1304" w:type="dxa"/>
            <w:vAlign w:val="bottom"/>
          </w:tcPr>
          <w:p w14:paraId="7E8A4AE5" w14:textId="4B28B666" w:rsidR="000302CB" w:rsidRPr="000302CB" w:rsidRDefault="000302CB" w:rsidP="000302CB">
            <w:pPr>
              <w:pStyle w:val="Tabletext"/>
              <w:tabs>
                <w:tab w:val="decimal" w:pos="604"/>
              </w:tabs>
              <w:jc w:val="right"/>
              <w:rPr>
                <w:rFonts w:cs="Arial"/>
                <w:szCs w:val="16"/>
                <w:lang w:eastAsia="en-AU"/>
              </w:rPr>
            </w:pPr>
            <w:r w:rsidRPr="000302CB">
              <w:rPr>
                <w:rFonts w:cs="Arial"/>
                <w:color w:val="000000"/>
                <w:szCs w:val="16"/>
              </w:rPr>
              <w:t>12.8</w:t>
            </w:r>
          </w:p>
        </w:tc>
      </w:tr>
      <w:tr w:rsidR="000302CB" w:rsidRPr="000302CB" w14:paraId="3011A876" w14:textId="77777777" w:rsidTr="00EF50D0">
        <w:trPr>
          <w:trHeight w:val="250"/>
        </w:trPr>
        <w:tc>
          <w:tcPr>
            <w:tcW w:w="2551" w:type="dxa"/>
            <w:tcBorders>
              <w:bottom w:val="single" w:sz="4" w:space="0" w:color="32872A"/>
            </w:tcBorders>
            <w:shd w:val="clear" w:color="auto" w:fill="auto"/>
            <w:noWrap/>
            <w:vAlign w:val="bottom"/>
          </w:tcPr>
          <w:p w14:paraId="294689ED" w14:textId="77777777" w:rsidR="000302CB" w:rsidRPr="000302CB" w:rsidRDefault="000302CB" w:rsidP="000302CB">
            <w:pPr>
              <w:spacing w:before="40"/>
              <w:rPr>
                <w:rFonts w:ascii="Arial" w:hAnsi="Arial" w:cs="Arial"/>
                <w:sz w:val="17"/>
                <w:szCs w:val="17"/>
                <w:lang w:eastAsia="en-AU"/>
              </w:rPr>
            </w:pPr>
            <w:r w:rsidRPr="000302CB">
              <w:rPr>
                <w:rFonts w:ascii="Arial" w:hAnsi="Arial" w:cs="Arial"/>
                <w:sz w:val="17"/>
                <w:szCs w:val="17"/>
                <w:lang w:eastAsia="en-AU"/>
              </w:rPr>
              <w:t>Australian Capital Territory</w:t>
            </w:r>
          </w:p>
        </w:tc>
        <w:tc>
          <w:tcPr>
            <w:tcW w:w="1304" w:type="dxa"/>
            <w:tcBorders>
              <w:bottom w:val="single" w:sz="4" w:space="0" w:color="32872A"/>
            </w:tcBorders>
            <w:shd w:val="clear" w:color="auto" w:fill="auto"/>
            <w:noWrap/>
            <w:vAlign w:val="bottom"/>
          </w:tcPr>
          <w:p w14:paraId="1226044B" w14:textId="7F30F715" w:rsidR="000302CB" w:rsidRPr="000302CB" w:rsidRDefault="000302CB" w:rsidP="000302CB">
            <w:pPr>
              <w:pStyle w:val="Tabletext"/>
              <w:tabs>
                <w:tab w:val="decimal" w:pos="604"/>
              </w:tabs>
              <w:jc w:val="right"/>
              <w:rPr>
                <w:rFonts w:cs="Arial"/>
                <w:szCs w:val="16"/>
                <w:lang w:eastAsia="en-AU"/>
              </w:rPr>
            </w:pPr>
            <w:r w:rsidRPr="000302CB">
              <w:rPr>
                <w:rFonts w:cs="Arial"/>
                <w:color w:val="000000"/>
                <w:szCs w:val="16"/>
              </w:rPr>
              <w:t>22.1</w:t>
            </w:r>
          </w:p>
        </w:tc>
        <w:tc>
          <w:tcPr>
            <w:tcW w:w="1304" w:type="dxa"/>
            <w:tcBorders>
              <w:bottom w:val="single" w:sz="4" w:space="0" w:color="32872A"/>
            </w:tcBorders>
            <w:shd w:val="clear" w:color="auto" w:fill="auto"/>
            <w:noWrap/>
            <w:vAlign w:val="bottom"/>
          </w:tcPr>
          <w:p w14:paraId="577F77C1" w14:textId="21862670" w:rsidR="000302CB" w:rsidRPr="000302CB" w:rsidRDefault="000302CB" w:rsidP="000302CB">
            <w:pPr>
              <w:pStyle w:val="Tabletext"/>
              <w:tabs>
                <w:tab w:val="decimal" w:pos="604"/>
              </w:tabs>
              <w:jc w:val="right"/>
              <w:rPr>
                <w:rFonts w:cs="Arial"/>
                <w:szCs w:val="16"/>
                <w:lang w:eastAsia="en-AU"/>
              </w:rPr>
            </w:pPr>
            <w:r w:rsidRPr="000302CB">
              <w:rPr>
                <w:rFonts w:cs="Arial"/>
                <w:color w:val="000000"/>
                <w:szCs w:val="16"/>
              </w:rPr>
              <w:t>13.4</w:t>
            </w:r>
          </w:p>
        </w:tc>
        <w:tc>
          <w:tcPr>
            <w:tcW w:w="1304" w:type="dxa"/>
            <w:tcBorders>
              <w:bottom w:val="single" w:sz="4" w:space="0" w:color="32872A"/>
            </w:tcBorders>
            <w:shd w:val="clear" w:color="auto" w:fill="auto"/>
            <w:noWrap/>
            <w:vAlign w:val="bottom"/>
          </w:tcPr>
          <w:p w14:paraId="5021FE08" w14:textId="10C5E30E" w:rsidR="000302CB" w:rsidRPr="000302CB" w:rsidRDefault="000302CB" w:rsidP="000302CB">
            <w:pPr>
              <w:pStyle w:val="Tabletext"/>
              <w:tabs>
                <w:tab w:val="decimal" w:pos="604"/>
              </w:tabs>
              <w:jc w:val="right"/>
              <w:rPr>
                <w:rFonts w:cs="Arial"/>
                <w:szCs w:val="16"/>
                <w:lang w:eastAsia="en-AU"/>
              </w:rPr>
            </w:pPr>
            <w:r w:rsidRPr="000302CB">
              <w:rPr>
                <w:rFonts w:cs="Arial"/>
                <w:color w:val="000000"/>
                <w:szCs w:val="16"/>
              </w:rPr>
              <w:t>15.7</w:t>
            </w:r>
          </w:p>
        </w:tc>
        <w:tc>
          <w:tcPr>
            <w:tcW w:w="1304" w:type="dxa"/>
            <w:tcBorders>
              <w:bottom w:val="single" w:sz="4" w:space="0" w:color="32872A"/>
            </w:tcBorders>
            <w:shd w:val="clear" w:color="auto" w:fill="auto"/>
            <w:noWrap/>
            <w:vAlign w:val="bottom"/>
          </w:tcPr>
          <w:p w14:paraId="431B475B" w14:textId="44338C4D" w:rsidR="000302CB" w:rsidRPr="000302CB" w:rsidRDefault="000302CB" w:rsidP="000302CB">
            <w:pPr>
              <w:pStyle w:val="Tabletext"/>
              <w:tabs>
                <w:tab w:val="decimal" w:pos="604"/>
              </w:tabs>
              <w:jc w:val="right"/>
              <w:rPr>
                <w:rFonts w:cs="Arial"/>
                <w:szCs w:val="16"/>
                <w:lang w:eastAsia="en-AU"/>
              </w:rPr>
            </w:pPr>
            <w:r w:rsidRPr="000302CB">
              <w:rPr>
                <w:rFonts w:cs="Arial"/>
                <w:color w:val="000000"/>
                <w:szCs w:val="16"/>
              </w:rPr>
              <w:t>35.5</w:t>
            </w:r>
          </w:p>
        </w:tc>
        <w:tc>
          <w:tcPr>
            <w:tcW w:w="1304" w:type="dxa"/>
            <w:tcBorders>
              <w:bottom w:val="single" w:sz="4" w:space="0" w:color="32872A"/>
            </w:tcBorders>
            <w:vAlign w:val="bottom"/>
          </w:tcPr>
          <w:p w14:paraId="088D4EB8" w14:textId="214F7792" w:rsidR="000302CB" w:rsidRPr="000302CB" w:rsidRDefault="000302CB" w:rsidP="000302CB">
            <w:pPr>
              <w:pStyle w:val="Tabletext"/>
              <w:tabs>
                <w:tab w:val="decimal" w:pos="604"/>
              </w:tabs>
              <w:jc w:val="right"/>
              <w:rPr>
                <w:rFonts w:cs="Arial"/>
                <w:szCs w:val="16"/>
                <w:lang w:eastAsia="en-AU"/>
              </w:rPr>
            </w:pPr>
            <w:r w:rsidRPr="000302CB">
              <w:rPr>
                <w:rFonts w:cs="Arial"/>
                <w:color w:val="000000"/>
                <w:szCs w:val="16"/>
              </w:rPr>
              <w:t>21.5</w:t>
            </w:r>
          </w:p>
        </w:tc>
      </w:tr>
    </w:tbl>
    <w:p w14:paraId="1D260903" w14:textId="25E67E0A" w:rsidR="00DA32C8" w:rsidRPr="000302CB" w:rsidRDefault="002C60BC" w:rsidP="00641D82">
      <w:pPr>
        <w:pStyle w:val="NumberedText"/>
        <w:keepNext/>
        <w:keepLines/>
        <w:ind w:left="284" w:hanging="284"/>
      </w:pPr>
      <w:r w:rsidRPr="000302CB">
        <w:rPr>
          <w:i/>
          <w:iCs/>
          <w:lang w:eastAsia="en-AU"/>
        </w:rPr>
        <w:t>Superseded subject</w:t>
      </w:r>
      <w:r w:rsidRPr="000302CB">
        <w:rPr>
          <w:lang w:eastAsia="en-AU"/>
        </w:rPr>
        <w:t xml:space="preserve"> identifies that training activity started in a subject but was not completed before the student was transferred to a superseding subject against which the end outcome will be recorded.</w:t>
      </w:r>
    </w:p>
    <w:p w14:paraId="24001F1E" w14:textId="62FF919B" w:rsidR="00DA32C8" w:rsidRPr="000302CB" w:rsidRDefault="004A5720" w:rsidP="00641D82">
      <w:pPr>
        <w:pStyle w:val="tabletitle"/>
        <w:keepNext/>
        <w:keepLines/>
        <w:spacing w:before="240"/>
      </w:pPr>
      <w:bookmarkStart w:id="64" w:name="_Toc152946396"/>
      <w:r w:rsidRPr="000302CB">
        <w:t>Table 4</w:t>
      </w:r>
      <w:r w:rsidRPr="000302CB">
        <w:tab/>
      </w:r>
      <w:r w:rsidR="00DA32C8" w:rsidRPr="000302CB">
        <w:t xml:space="preserve">Government-funded subject enrolments by superseded subject and state/territory, </w:t>
      </w:r>
      <w:r w:rsidR="004C0FF7" w:rsidRPr="000302CB">
        <w:t xml:space="preserve">January to </w:t>
      </w:r>
      <w:r w:rsidR="000302CB">
        <w:t>September</w:t>
      </w:r>
      <w:r w:rsidR="004C0FF7" w:rsidRPr="000302CB">
        <w:t xml:space="preserve"> </w:t>
      </w:r>
      <w:r w:rsidR="00DA32C8" w:rsidRPr="000302CB">
        <w:t>201</w:t>
      </w:r>
      <w:r w:rsidR="00E837DD" w:rsidRPr="000302CB">
        <w:t>9</w:t>
      </w:r>
      <w:r w:rsidR="00DA32C8" w:rsidRPr="000302CB">
        <w:t xml:space="preserve"> to 202</w:t>
      </w:r>
      <w:r w:rsidR="00B05542" w:rsidRPr="000302CB">
        <w:t>3</w:t>
      </w:r>
      <w:r w:rsidR="00DA32C8" w:rsidRPr="000302CB">
        <w:t xml:space="preserve"> (‘000)</w:t>
      </w:r>
      <w:bookmarkEnd w:id="64"/>
    </w:p>
    <w:tbl>
      <w:tblPr>
        <w:tblW w:w="9071" w:type="dxa"/>
        <w:tblLook w:val="04A0" w:firstRow="1" w:lastRow="0" w:firstColumn="1" w:lastColumn="0" w:noHBand="0" w:noVBand="1"/>
      </w:tblPr>
      <w:tblGrid>
        <w:gridCol w:w="2551"/>
        <w:gridCol w:w="1304"/>
        <w:gridCol w:w="1304"/>
        <w:gridCol w:w="1304"/>
        <w:gridCol w:w="1304"/>
        <w:gridCol w:w="1304"/>
      </w:tblGrid>
      <w:tr w:rsidR="000302CB" w:rsidRPr="000302CB" w14:paraId="77B0070B" w14:textId="77777777" w:rsidTr="006E0523">
        <w:trPr>
          <w:trHeight w:val="521"/>
        </w:trPr>
        <w:tc>
          <w:tcPr>
            <w:tcW w:w="2551" w:type="dxa"/>
            <w:tcBorders>
              <w:top w:val="single" w:sz="4" w:space="0" w:color="32872A"/>
              <w:bottom w:val="single" w:sz="4" w:space="0" w:color="32872A"/>
            </w:tcBorders>
            <w:shd w:val="clear" w:color="auto" w:fill="auto"/>
            <w:noWrap/>
            <w:vAlign w:val="center"/>
            <w:hideMark/>
          </w:tcPr>
          <w:p w14:paraId="33B690A6" w14:textId="01F8714E" w:rsidR="000302CB" w:rsidRPr="000302CB" w:rsidRDefault="000302CB" w:rsidP="000302CB">
            <w:pPr>
              <w:pStyle w:val="Tablehead1"/>
              <w:keepNext/>
              <w:keepLines/>
              <w:rPr>
                <w:lang w:eastAsia="en-AU"/>
              </w:rPr>
            </w:pPr>
            <w:r w:rsidRPr="000302CB">
              <w:rPr>
                <w:lang w:eastAsia="en-AU"/>
              </w:rPr>
              <w:t>Superseded subjects</w:t>
            </w:r>
          </w:p>
        </w:tc>
        <w:tc>
          <w:tcPr>
            <w:tcW w:w="1304" w:type="dxa"/>
            <w:tcBorders>
              <w:top w:val="single" w:sz="4" w:space="0" w:color="32872A"/>
              <w:bottom w:val="single" w:sz="4" w:space="0" w:color="32872A"/>
            </w:tcBorders>
            <w:shd w:val="clear" w:color="auto" w:fill="auto"/>
            <w:noWrap/>
            <w:vAlign w:val="center"/>
            <w:hideMark/>
          </w:tcPr>
          <w:p w14:paraId="7DD80678" w14:textId="477721F6" w:rsidR="000302CB" w:rsidRPr="000302CB" w:rsidRDefault="000302CB" w:rsidP="000302CB">
            <w:pPr>
              <w:pStyle w:val="Tablehead1"/>
              <w:keepNext/>
              <w:keepLines/>
              <w:jc w:val="right"/>
              <w:rPr>
                <w:bCs/>
                <w:lang w:val="en-GB" w:eastAsia="en-AU"/>
              </w:rPr>
            </w:pPr>
            <w:r w:rsidRPr="000302CB">
              <w:rPr>
                <w:color w:val="32872A"/>
              </w:rPr>
              <w:t>Jan-Sep 2019</w:t>
            </w:r>
          </w:p>
        </w:tc>
        <w:tc>
          <w:tcPr>
            <w:tcW w:w="1304" w:type="dxa"/>
            <w:tcBorders>
              <w:top w:val="single" w:sz="4" w:space="0" w:color="32872A"/>
              <w:bottom w:val="single" w:sz="4" w:space="0" w:color="32872A"/>
            </w:tcBorders>
            <w:shd w:val="clear" w:color="auto" w:fill="auto"/>
            <w:noWrap/>
            <w:vAlign w:val="center"/>
          </w:tcPr>
          <w:p w14:paraId="637D2573" w14:textId="0C7643F4" w:rsidR="000302CB" w:rsidRPr="000302CB" w:rsidRDefault="000302CB" w:rsidP="000302CB">
            <w:pPr>
              <w:pStyle w:val="Tablehead1"/>
              <w:keepNext/>
              <w:keepLines/>
              <w:jc w:val="right"/>
              <w:rPr>
                <w:bCs/>
                <w:lang w:val="en-GB" w:eastAsia="en-AU"/>
              </w:rPr>
            </w:pPr>
            <w:r w:rsidRPr="000302CB">
              <w:rPr>
                <w:color w:val="32872A"/>
              </w:rPr>
              <w:t>Jan-Sep 2020</w:t>
            </w:r>
          </w:p>
        </w:tc>
        <w:tc>
          <w:tcPr>
            <w:tcW w:w="1304" w:type="dxa"/>
            <w:tcBorders>
              <w:top w:val="single" w:sz="4" w:space="0" w:color="32872A"/>
              <w:bottom w:val="single" w:sz="4" w:space="0" w:color="32872A"/>
            </w:tcBorders>
            <w:shd w:val="clear" w:color="auto" w:fill="auto"/>
            <w:noWrap/>
            <w:vAlign w:val="center"/>
          </w:tcPr>
          <w:p w14:paraId="5312905B" w14:textId="645A5D4C" w:rsidR="000302CB" w:rsidRPr="000302CB" w:rsidRDefault="000302CB" w:rsidP="000302CB">
            <w:pPr>
              <w:pStyle w:val="Tablehead1"/>
              <w:keepNext/>
              <w:keepLines/>
              <w:jc w:val="right"/>
              <w:rPr>
                <w:bCs/>
                <w:lang w:val="en-GB" w:eastAsia="en-AU"/>
              </w:rPr>
            </w:pPr>
            <w:r w:rsidRPr="000302CB">
              <w:rPr>
                <w:color w:val="32872A"/>
              </w:rPr>
              <w:t>Jan-Sep 2021</w:t>
            </w:r>
          </w:p>
        </w:tc>
        <w:tc>
          <w:tcPr>
            <w:tcW w:w="1304" w:type="dxa"/>
            <w:tcBorders>
              <w:top w:val="single" w:sz="4" w:space="0" w:color="32872A"/>
              <w:bottom w:val="single" w:sz="4" w:space="0" w:color="32872A"/>
            </w:tcBorders>
            <w:shd w:val="clear" w:color="auto" w:fill="auto"/>
            <w:noWrap/>
            <w:vAlign w:val="center"/>
          </w:tcPr>
          <w:p w14:paraId="0A38DC43" w14:textId="7395B8EB" w:rsidR="000302CB" w:rsidRPr="000302CB" w:rsidRDefault="000302CB" w:rsidP="000302CB">
            <w:pPr>
              <w:pStyle w:val="Tablehead1"/>
              <w:keepNext/>
              <w:keepLines/>
              <w:jc w:val="right"/>
              <w:rPr>
                <w:bCs/>
                <w:lang w:val="en-GB" w:eastAsia="en-AU"/>
              </w:rPr>
            </w:pPr>
            <w:r w:rsidRPr="000302CB">
              <w:rPr>
                <w:color w:val="32872A"/>
              </w:rPr>
              <w:t>Jan-Sep 2022</w:t>
            </w:r>
          </w:p>
        </w:tc>
        <w:tc>
          <w:tcPr>
            <w:tcW w:w="1304" w:type="dxa"/>
            <w:tcBorders>
              <w:top w:val="single" w:sz="4" w:space="0" w:color="32872A"/>
              <w:bottom w:val="single" w:sz="4" w:space="0" w:color="32872A"/>
            </w:tcBorders>
            <w:vAlign w:val="center"/>
          </w:tcPr>
          <w:p w14:paraId="4266AAB7" w14:textId="313CB9EF" w:rsidR="000302CB" w:rsidRPr="000302CB" w:rsidRDefault="000302CB" w:rsidP="000302CB">
            <w:pPr>
              <w:pStyle w:val="Tablehead1"/>
              <w:keepNext/>
              <w:keepLines/>
              <w:jc w:val="right"/>
              <w:rPr>
                <w:bCs/>
                <w:lang w:val="en-GB" w:eastAsia="en-AU"/>
              </w:rPr>
            </w:pPr>
            <w:r w:rsidRPr="000302CB">
              <w:rPr>
                <w:color w:val="32872A"/>
              </w:rPr>
              <w:t>Jan-Sep 2023</w:t>
            </w:r>
          </w:p>
        </w:tc>
      </w:tr>
      <w:tr w:rsidR="000302CB" w:rsidRPr="000302CB" w14:paraId="154DF159" w14:textId="77777777" w:rsidTr="00AB68B4">
        <w:trPr>
          <w:trHeight w:val="250"/>
        </w:trPr>
        <w:tc>
          <w:tcPr>
            <w:tcW w:w="2551" w:type="dxa"/>
            <w:tcBorders>
              <w:top w:val="single" w:sz="4" w:space="0" w:color="32872A"/>
            </w:tcBorders>
            <w:shd w:val="clear" w:color="auto" w:fill="auto"/>
            <w:noWrap/>
            <w:vAlign w:val="bottom"/>
          </w:tcPr>
          <w:p w14:paraId="370B25A9" w14:textId="77777777" w:rsidR="000302CB" w:rsidRPr="000302CB" w:rsidRDefault="000302CB" w:rsidP="000302CB">
            <w:pPr>
              <w:keepNext/>
              <w:keepLines/>
              <w:spacing w:before="40"/>
              <w:rPr>
                <w:rFonts w:ascii="Arial" w:hAnsi="Arial" w:cs="Arial"/>
                <w:sz w:val="17"/>
                <w:szCs w:val="17"/>
                <w:lang w:eastAsia="en-AU"/>
              </w:rPr>
            </w:pPr>
            <w:r w:rsidRPr="000302CB">
              <w:rPr>
                <w:rFonts w:ascii="Arial" w:hAnsi="Arial" w:cs="Arial"/>
                <w:sz w:val="17"/>
                <w:szCs w:val="17"/>
                <w:lang w:eastAsia="en-AU"/>
              </w:rPr>
              <w:t xml:space="preserve">New South Wales </w:t>
            </w:r>
          </w:p>
        </w:tc>
        <w:tc>
          <w:tcPr>
            <w:tcW w:w="1304" w:type="dxa"/>
            <w:tcBorders>
              <w:top w:val="single" w:sz="4" w:space="0" w:color="32872A"/>
            </w:tcBorders>
            <w:shd w:val="clear" w:color="auto" w:fill="auto"/>
            <w:noWrap/>
            <w:vAlign w:val="bottom"/>
          </w:tcPr>
          <w:p w14:paraId="41B09731" w14:textId="71BFE1E7" w:rsidR="000302CB" w:rsidRPr="000302CB" w:rsidRDefault="000302CB" w:rsidP="000302CB">
            <w:pPr>
              <w:pStyle w:val="Tabletext"/>
              <w:keepNext/>
              <w:keepLines/>
              <w:tabs>
                <w:tab w:val="decimal" w:pos="604"/>
              </w:tabs>
              <w:jc w:val="right"/>
              <w:rPr>
                <w:rFonts w:cs="Arial"/>
                <w:szCs w:val="16"/>
                <w:lang w:eastAsia="en-AU"/>
              </w:rPr>
            </w:pPr>
            <w:r w:rsidRPr="000302CB">
              <w:rPr>
                <w:rFonts w:cs="Arial"/>
                <w:color w:val="000000"/>
                <w:szCs w:val="16"/>
              </w:rPr>
              <w:t>1.2</w:t>
            </w:r>
          </w:p>
        </w:tc>
        <w:tc>
          <w:tcPr>
            <w:tcW w:w="1304" w:type="dxa"/>
            <w:tcBorders>
              <w:top w:val="single" w:sz="4" w:space="0" w:color="32872A"/>
            </w:tcBorders>
            <w:shd w:val="clear" w:color="auto" w:fill="auto"/>
            <w:noWrap/>
            <w:vAlign w:val="bottom"/>
          </w:tcPr>
          <w:p w14:paraId="2EA501A0" w14:textId="6531BF06" w:rsidR="000302CB" w:rsidRPr="000302CB" w:rsidRDefault="000302CB" w:rsidP="000302CB">
            <w:pPr>
              <w:pStyle w:val="Tabletext"/>
              <w:keepNext/>
              <w:keepLines/>
              <w:tabs>
                <w:tab w:val="decimal" w:pos="604"/>
              </w:tabs>
              <w:jc w:val="right"/>
              <w:rPr>
                <w:rFonts w:cs="Arial"/>
                <w:szCs w:val="16"/>
                <w:lang w:eastAsia="en-AU"/>
              </w:rPr>
            </w:pPr>
            <w:r w:rsidRPr="000302CB">
              <w:rPr>
                <w:rFonts w:cs="Arial"/>
                <w:color w:val="000000"/>
                <w:szCs w:val="16"/>
              </w:rPr>
              <w:t>0.1</w:t>
            </w:r>
          </w:p>
        </w:tc>
        <w:tc>
          <w:tcPr>
            <w:tcW w:w="1304" w:type="dxa"/>
            <w:tcBorders>
              <w:top w:val="single" w:sz="4" w:space="0" w:color="32872A"/>
            </w:tcBorders>
            <w:shd w:val="clear" w:color="auto" w:fill="auto"/>
            <w:noWrap/>
            <w:vAlign w:val="bottom"/>
          </w:tcPr>
          <w:p w14:paraId="0B3C3444" w14:textId="2ABD900C" w:rsidR="000302CB" w:rsidRPr="000302CB" w:rsidRDefault="000302CB" w:rsidP="000302CB">
            <w:pPr>
              <w:pStyle w:val="Tabletext"/>
              <w:keepNext/>
              <w:keepLines/>
              <w:tabs>
                <w:tab w:val="decimal" w:pos="604"/>
              </w:tabs>
              <w:jc w:val="right"/>
              <w:rPr>
                <w:rFonts w:cs="Arial"/>
                <w:szCs w:val="16"/>
                <w:lang w:eastAsia="en-AU"/>
              </w:rPr>
            </w:pPr>
            <w:r w:rsidRPr="000302CB">
              <w:rPr>
                <w:rFonts w:cs="Arial"/>
                <w:color w:val="000000"/>
                <w:szCs w:val="16"/>
              </w:rPr>
              <w:t>0.0</w:t>
            </w:r>
          </w:p>
        </w:tc>
        <w:tc>
          <w:tcPr>
            <w:tcW w:w="1304" w:type="dxa"/>
            <w:tcBorders>
              <w:top w:val="single" w:sz="4" w:space="0" w:color="32872A"/>
            </w:tcBorders>
            <w:shd w:val="clear" w:color="auto" w:fill="auto"/>
            <w:noWrap/>
            <w:vAlign w:val="bottom"/>
          </w:tcPr>
          <w:p w14:paraId="1FADBFB7" w14:textId="0C620906" w:rsidR="000302CB" w:rsidRPr="000302CB" w:rsidRDefault="000302CB" w:rsidP="000302CB">
            <w:pPr>
              <w:pStyle w:val="Tabletext"/>
              <w:keepNext/>
              <w:keepLines/>
              <w:tabs>
                <w:tab w:val="decimal" w:pos="604"/>
              </w:tabs>
              <w:jc w:val="right"/>
              <w:rPr>
                <w:rFonts w:cs="Arial"/>
                <w:szCs w:val="16"/>
                <w:lang w:eastAsia="en-AU"/>
              </w:rPr>
            </w:pPr>
            <w:r w:rsidRPr="000302CB">
              <w:rPr>
                <w:rFonts w:cs="Arial"/>
                <w:color w:val="000000"/>
                <w:szCs w:val="16"/>
              </w:rPr>
              <w:t>12.9</w:t>
            </w:r>
          </w:p>
        </w:tc>
        <w:tc>
          <w:tcPr>
            <w:tcW w:w="1304" w:type="dxa"/>
            <w:tcBorders>
              <w:top w:val="single" w:sz="4" w:space="0" w:color="32872A"/>
            </w:tcBorders>
            <w:vAlign w:val="bottom"/>
          </w:tcPr>
          <w:p w14:paraId="67A08CFF" w14:textId="460B71F3" w:rsidR="000302CB" w:rsidRPr="000302CB" w:rsidRDefault="000302CB" w:rsidP="000302CB">
            <w:pPr>
              <w:pStyle w:val="Tabletext"/>
              <w:keepNext/>
              <w:keepLines/>
              <w:tabs>
                <w:tab w:val="decimal" w:pos="604"/>
              </w:tabs>
              <w:jc w:val="right"/>
              <w:rPr>
                <w:rFonts w:cs="Arial"/>
                <w:szCs w:val="16"/>
                <w:lang w:eastAsia="en-AU"/>
              </w:rPr>
            </w:pPr>
            <w:r w:rsidRPr="000302CB">
              <w:rPr>
                <w:rFonts w:cs="Arial"/>
                <w:color w:val="000000"/>
                <w:szCs w:val="16"/>
              </w:rPr>
              <w:t>5.5</w:t>
            </w:r>
          </w:p>
        </w:tc>
      </w:tr>
      <w:tr w:rsidR="000302CB" w:rsidRPr="000302CB" w14:paraId="7B492169" w14:textId="77777777" w:rsidTr="00AB68B4">
        <w:trPr>
          <w:trHeight w:val="250"/>
        </w:trPr>
        <w:tc>
          <w:tcPr>
            <w:tcW w:w="2551" w:type="dxa"/>
            <w:shd w:val="clear" w:color="auto" w:fill="auto"/>
            <w:noWrap/>
            <w:vAlign w:val="bottom"/>
          </w:tcPr>
          <w:p w14:paraId="6A30AD95" w14:textId="77777777" w:rsidR="000302CB" w:rsidRPr="000302CB" w:rsidRDefault="000302CB" w:rsidP="000302CB">
            <w:pPr>
              <w:keepNext/>
              <w:keepLines/>
              <w:spacing w:before="40"/>
              <w:rPr>
                <w:rFonts w:ascii="Arial" w:hAnsi="Arial" w:cs="Arial"/>
                <w:sz w:val="17"/>
                <w:szCs w:val="17"/>
                <w:lang w:eastAsia="en-AU"/>
              </w:rPr>
            </w:pPr>
            <w:r w:rsidRPr="000302CB">
              <w:rPr>
                <w:rFonts w:ascii="Arial" w:hAnsi="Arial" w:cs="Arial"/>
                <w:sz w:val="17"/>
                <w:szCs w:val="17"/>
                <w:lang w:eastAsia="en-AU"/>
              </w:rPr>
              <w:t xml:space="preserve">Victoria </w:t>
            </w:r>
          </w:p>
        </w:tc>
        <w:tc>
          <w:tcPr>
            <w:tcW w:w="1304" w:type="dxa"/>
            <w:shd w:val="clear" w:color="auto" w:fill="auto"/>
            <w:noWrap/>
            <w:vAlign w:val="bottom"/>
          </w:tcPr>
          <w:p w14:paraId="68802D8E" w14:textId="0ED64249" w:rsidR="000302CB" w:rsidRPr="000302CB" w:rsidRDefault="000302CB" w:rsidP="000302CB">
            <w:pPr>
              <w:pStyle w:val="Tabletext"/>
              <w:keepNext/>
              <w:keepLines/>
              <w:tabs>
                <w:tab w:val="decimal" w:pos="604"/>
              </w:tabs>
              <w:jc w:val="right"/>
              <w:rPr>
                <w:rFonts w:cs="Arial"/>
                <w:szCs w:val="16"/>
                <w:lang w:eastAsia="en-AU"/>
              </w:rPr>
            </w:pPr>
            <w:r w:rsidRPr="000302CB">
              <w:rPr>
                <w:rFonts w:cs="Arial"/>
                <w:color w:val="000000"/>
                <w:szCs w:val="16"/>
              </w:rPr>
              <w:t>-</w:t>
            </w:r>
          </w:p>
        </w:tc>
        <w:tc>
          <w:tcPr>
            <w:tcW w:w="1304" w:type="dxa"/>
            <w:shd w:val="clear" w:color="auto" w:fill="auto"/>
            <w:noWrap/>
            <w:vAlign w:val="bottom"/>
          </w:tcPr>
          <w:p w14:paraId="1860872A" w14:textId="09C95BF9" w:rsidR="000302CB" w:rsidRPr="000302CB" w:rsidRDefault="000302CB" w:rsidP="000302CB">
            <w:pPr>
              <w:pStyle w:val="Tabletext"/>
              <w:keepNext/>
              <w:keepLines/>
              <w:tabs>
                <w:tab w:val="decimal" w:pos="604"/>
              </w:tabs>
              <w:jc w:val="right"/>
              <w:rPr>
                <w:rFonts w:cs="Arial"/>
                <w:szCs w:val="16"/>
                <w:lang w:eastAsia="en-AU"/>
              </w:rPr>
            </w:pPr>
            <w:r w:rsidRPr="000302CB">
              <w:rPr>
                <w:rFonts w:cs="Arial"/>
                <w:color w:val="000000"/>
                <w:szCs w:val="16"/>
              </w:rPr>
              <w:t>-</w:t>
            </w:r>
          </w:p>
        </w:tc>
        <w:tc>
          <w:tcPr>
            <w:tcW w:w="1304" w:type="dxa"/>
            <w:shd w:val="clear" w:color="auto" w:fill="auto"/>
            <w:noWrap/>
            <w:vAlign w:val="bottom"/>
          </w:tcPr>
          <w:p w14:paraId="4A2E2349" w14:textId="26993B0A" w:rsidR="000302CB" w:rsidRPr="000302CB" w:rsidRDefault="000302CB" w:rsidP="000302CB">
            <w:pPr>
              <w:pStyle w:val="Tabletext"/>
              <w:keepNext/>
              <w:keepLines/>
              <w:tabs>
                <w:tab w:val="decimal" w:pos="604"/>
              </w:tabs>
              <w:jc w:val="right"/>
              <w:rPr>
                <w:rFonts w:cs="Arial"/>
                <w:szCs w:val="16"/>
                <w:lang w:eastAsia="en-AU"/>
              </w:rPr>
            </w:pPr>
            <w:r w:rsidRPr="000302CB">
              <w:rPr>
                <w:rFonts w:cs="Arial"/>
                <w:color w:val="000000"/>
                <w:szCs w:val="16"/>
              </w:rPr>
              <w:t>-</w:t>
            </w:r>
          </w:p>
        </w:tc>
        <w:tc>
          <w:tcPr>
            <w:tcW w:w="1304" w:type="dxa"/>
            <w:shd w:val="clear" w:color="auto" w:fill="auto"/>
            <w:noWrap/>
            <w:vAlign w:val="bottom"/>
          </w:tcPr>
          <w:p w14:paraId="670C76DE" w14:textId="01759DA5" w:rsidR="000302CB" w:rsidRPr="000302CB" w:rsidRDefault="000302CB" w:rsidP="000302CB">
            <w:pPr>
              <w:pStyle w:val="Tabletext"/>
              <w:keepNext/>
              <w:keepLines/>
              <w:tabs>
                <w:tab w:val="decimal" w:pos="604"/>
              </w:tabs>
              <w:jc w:val="right"/>
              <w:rPr>
                <w:rFonts w:cs="Arial"/>
                <w:szCs w:val="16"/>
                <w:lang w:eastAsia="en-AU"/>
              </w:rPr>
            </w:pPr>
            <w:r w:rsidRPr="000302CB">
              <w:rPr>
                <w:rFonts w:cs="Arial"/>
                <w:color w:val="000000"/>
                <w:szCs w:val="16"/>
              </w:rPr>
              <w:t>-</w:t>
            </w:r>
          </w:p>
        </w:tc>
        <w:tc>
          <w:tcPr>
            <w:tcW w:w="1304" w:type="dxa"/>
            <w:vAlign w:val="bottom"/>
          </w:tcPr>
          <w:p w14:paraId="64390A33" w14:textId="248648A4" w:rsidR="000302CB" w:rsidRPr="000302CB" w:rsidRDefault="000302CB" w:rsidP="000302CB">
            <w:pPr>
              <w:pStyle w:val="Tabletext"/>
              <w:keepNext/>
              <w:keepLines/>
              <w:tabs>
                <w:tab w:val="decimal" w:pos="604"/>
              </w:tabs>
              <w:jc w:val="right"/>
              <w:rPr>
                <w:rFonts w:cs="Arial"/>
                <w:szCs w:val="16"/>
                <w:lang w:eastAsia="en-AU"/>
              </w:rPr>
            </w:pPr>
            <w:r w:rsidRPr="000302CB">
              <w:rPr>
                <w:rFonts w:cs="Arial"/>
                <w:color w:val="000000"/>
                <w:szCs w:val="16"/>
              </w:rPr>
              <w:t>2.5</w:t>
            </w:r>
          </w:p>
        </w:tc>
      </w:tr>
      <w:tr w:rsidR="000302CB" w:rsidRPr="000302CB" w14:paraId="5FC84C0A" w14:textId="77777777" w:rsidTr="00AB68B4">
        <w:trPr>
          <w:trHeight w:val="250"/>
        </w:trPr>
        <w:tc>
          <w:tcPr>
            <w:tcW w:w="2551" w:type="dxa"/>
            <w:shd w:val="clear" w:color="auto" w:fill="auto"/>
            <w:noWrap/>
            <w:vAlign w:val="bottom"/>
          </w:tcPr>
          <w:p w14:paraId="3F93C603" w14:textId="77777777" w:rsidR="000302CB" w:rsidRPr="000302CB" w:rsidRDefault="000302CB" w:rsidP="000302CB">
            <w:pPr>
              <w:keepNext/>
              <w:keepLines/>
              <w:spacing w:before="40"/>
              <w:rPr>
                <w:rFonts w:ascii="Arial" w:hAnsi="Arial" w:cs="Arial"/>
                <w:sz w:val="17"/>
                <w:szCs w:val="17"/>
                <w:lang w:eastAsia="en-AU"/>
              </w:rPr>
            </w:pPr>
            <w:r w:rsidRPr="000302CB">
              <w:rPr>
                <w:rFonts w:ascii="Arial" w:hAnsi="Arial" w:cs="Arial"/>
                <w:sz w:val="17"/>
                <w:szCs w:val="17"/>
                <w:lang w:eastAsia="en-AU"/>
              </w:rPr>
              <w:t xml:space="preserve">Queensland </w:t>
            </w:r>
          </w:p>
        </w:tc>
        <w:tc>
          <w:tcPr>
            <w:tcW w:w="1304" w:type="dxa"/>
            <w:shd w:val="clear" w:color="auto" w:fill="auto"/>
            <w:noWrap/>
            <w:vAlign w:val="bottom"/>
          </w:tcPr>
          <w:p w14:paraId="23202726" w14:textId="0928E8C8" w:rsidR="000302CB" w:rsidRPr="000302CB" w:rsidRDefault="000302CB" w:rsidP="000302CB">
            <w:pPr>
              <w:pStyle w:val="Tabletext"/>
              <w:keepNext/>
              <w:keepLines/>
              <w:tabs>
                <w:tab w:val="decimal" w:pos="604"/>
              </w:tabs>
              <w:jc w:val="right"/>
              <w:rPr>
                <w:rFonts w:cs="Arial"/>
                <w:szCs w:val="16"/>
                <w:lang w:eastAsia="en-AU"/>
              </w:rPr>
            </w:pPr>
            <w:r w:rsidRPr="000302CB">
              <w:rPr>
                <w:rFonts w:cs="Arial"/>
                <w:color w:val="000000"/>
                <w:szCs w:val="16"/>
              </w:rPr>
              <w:t>1.2</w:t>
            </w:r>
          </w:p>
        </w:tc>
        <w:tc>
          <w:tcPr>
            <w:tcW w:w="1304" w:type="dxa"/>
            <w:shd w:val="clear" w:color="auto" w:fill="auto"/>
            <w:noWrap/>
            <w:vAlign w:val="bottom"/>
          </w:tcPr>
          <w:p w14:paraId="238AB047" w14:textId="4D88D69D" w:rsidR="000302CB" w:rsidRPr="000302CB" w:rsidRDefault="000302CB" w:rsidP="000302CB">
            <w:pPr>
              <w:pStyle w:val="Tabletext"/>
              <w:keepNext/>
              <w:keepLines/>
              <w:tabs>
                <w:tab w:val="decimal" w:pos="604"/>
              </w:tabs>
              <w:jc w:val="right"/>
              <w:rPr>
                <w:rFonts w:cs="Arial"/>
                <w:szCs w:val="16"/>
                <w:lang w:eastAsia="en-AU"/>
              </w:rPr>
            </w:pPr>
            <w:r w:rsidRPr="000302CB">
              <w:rPr>
                <w:rFonts w:cs="Arial"/>
                <w:color w:val="000000"/>
                <w:szCs w:val="16"/>
              </w:rPr>
              <w:t>0.0</w:t>
            </w:r>
          </w:p>
        </w:tc>
        <w:tc>
          <w:tcPr>
            <w:tcW w:w="1304" w:type="dxa"/>
            <w:shd w:val="clear" w:color="auto" w:fill="auto"/>
            <w:noWrap/>
            <w:vAlign w:val="bottom"/>
          </w:tcPr>
          <w:p w14:paraId="1A99549C" w14:textId="7135506D" w:rsidR="000302CB" w:rsidRPr="000302CB" w:rsidRDefault="000302CB" w:rsidP="000302CB">
            <w:pPr>
              <w:pStyle w:val="Tabletext"/>
              <w:keepNext/>
              <w:keepLines/>
              <w:tabs>
                <w:tab w:val="decimal" w:pos="604"/>
              </w:tabs>
              <w:jc w:val="right"/>
              <w:rPr>
                <w:rFonts w:cs="Arial"/>
                <w:szCs w:val="16"/>
                <w:lang w:eastAsia="en-AU"/>
              </w:rPr>
            </w:pPr>
            <w:r w:rsidRPr="000302CB">
              <w:rPr>
                <w:rFonts w:cs="Arial"/>
                <w:color w:val="000000"/>
                <w:szCs w:val="16"/>
              </w:rPr>
              <w:t>0.5</w:t>
            </w:r>
          </w:p>
        </w:tc>
        <w:tc>
          <w:tcPr>
            <w:tcW w:w="1304" w:type="dxa"/>
            <w:shd w:val="clear" w:color="auto" w:fill="auto"/>
            <w:noWrap/>
            <w:vAlign w:val="bottom"/>
          </w:tcPr>
          <w:p w14:paraId="074F9CB9" w14:textId="3D4387E5" w:rsidR="000302CB" w:rsidRPr="000302CB" w:rsidRDefault="000302CB" w:rsidP="000302CB">
            <w:pPr>
              <w:pStyle w:val="Tabletext"/>
              <w:keepNext/>
              <w:keepLines/>
              <w:tabs>
                <w:tab w:val="decimal" w:pos="604"/>
              </w:tabs>
              <w:jc w:val="right"/>
              <w:rPr>
                <w:rFonts w:cs="Arial"/>
                <w:szCs w:val="16"/>
                <w:lang w:eastAsia="en-AU"/>
              </w:rPr>
            </w:pPr>
            <w:r w:rsidRPr="000302CB">
              <w:rPr>
                <w:rFonts w:cs="Arial"/>
                <w:color w:val="000000"/>
                <w:szCs w:val="16"/>
              </w:rPr>
              <w:t>6.9</w:t>
            </w:r>
          </w:p>
        </w:tc>
        <w:tc>
          <w:tcPr>
            <w:tcW w:w="1304" w:type="dxa"/>
            <w:vAlign w:val="bottom"/>
          </w:tcPr>
          <w:p w14:paraId="143C1397" w14:textId="278516A0" w:rsidR="000302CB" w:rsidRPr="000302CB" w:rsidRDefault="000302CB" w:rsidP="000302CB">
            <w:pPr>
              <w:pStyle w:val="Tabletext"/>
              <w:keepNext/>
              <w:keepLines/>
              <w:tabs>
                <w:tab w:val="decimal" w:pos="604"/>
              </w:tabs>
              <w:jc w:val="right"/>
              <w:rPr>
                <w:rFonts w:cs="Arial"/>
                <w:szCs w:val="16"/>
                <w:lang w:eastAsia="en-AU"/>
              </w:rPr>
            </w:pPr>
            <w:r w:rsidRPr="000302CB">
              <w:rPr>
                <w:rFonts w:cs="Arial"/>
                <w:color w:val="000000"/>
                <w:szCs w:val="16"/>
              </w:rPr>
              <w:t>1.9</w:t>
            </w:r>
          </w:p>
        </w:tc>
      </w:tr>
      <w:tr w:rsidR="000302CB" w:rsidRPr="000302CB" w14:paraId="29D3E83B" w14:textId="77777777" w:rsidTr="00AB68B4">
        <w:trPr>
          <w:trHeight w:val="239"/>
        </w:trPr>
        <w:tc>
          <w:tcPr>
            <w:tcW w:w="2551" w:type="dxa"/>
            <w:shd w:val="clear" w:color="auto" w:fill="auto"/>
            <w:noWrap/>
            <w:vAlign w:val="bottom"/>
          </w:tcPr>
          <w:p w14:paraId="221A00B7" w14:textId="77777777" w:rsidR="000302CB" w:rsidRPr="000302CB" w:rsidRDefault="000302CB" w:rsidP="000302CB">
            <w:pPr>
              <w:keepNext/>
              <w:keepLines/>
              <w:spacing w:before="40"/>
              <w:rPr>
                <w:rFonts w:ascii="Arial" w:hAnsi="Arial" w:cs="Arial"/>
                <w:sz w:val="17"/>
                <w:szCs w:val="17"/>
                <w:lang w:eastAsia="en-AU"/>
              </w:rPr>
            </w:pPr>
            <w:r w:rsidRPr="000302CB">
              <w:rPr>
                <w:rFonts w:ascii="Arial" w:hAnsi="Arial" w:cs="Arial"/>
                <w:sz w:val="17"/>
                <w:szCs w:val="17"/>
                <w:lang w:eastAsia="en-AU"/>
              </w:rPr>
              <w:t xml:space="preserve">South Australia </w:t>
            </w:r>
          </w:p>
        </w:tc>
        <w:tc>
          <w:tcPr>
            <w:tcW w:w="1304" w:type="dxa"/>
            <w:shd w:val="clear" w:color="auto" w:fill="auto"/>
            <w:noWrap/>
            <w:vAlign w:val="bottom"/>
          </w:tcPr>
          <w:p w14:paraId="5A9A213B" w14:textId="1F8CFA54" w:rsidR="000302CB" w:rsidRPr="000302CB" w:rsidRDefault="000302CB" w:rsidP="000302CB">
            <w:pPr>
              <w:pStyle w:val="Tabletext"/>
              <w:keepNext/>
              <w:keepLines/>
              <w:tabs>
                <w:tab w:val="decimal" w:pos="604"/>
              </w:tabs>
              <w:jc w:val="right"/>
              <w:rPr>
                <w:rFonts w:cs="Arial"/>
                <w:szCs w:val="16"/>
                <w:lang w:eastAsia="en-AU"/>
              </w:rPr>
            </w:pPr>
            <w:r w:rsidRPr="000302CB">
              <w:rPr>
                <w:rFonts w:cs="Arial"/>
                <w:color w:val="000000"/>
                <w:szCs w:val="16"/>
              </w:rPr>
              <w:t>0.0</w:t>
            </w:r>
          </w:p>
        </w:tc>
        <w:tc>
          <w:tcPr>
            <w:tcW w:w="1304" w:type="dxa"/>
            <w:shd w:val="clear" w:color="auto" w:fill="auto"/>
            <w:noWrap/>
            <w:vAlign w:val="bottom"/>
          </w:tcPr>
          <w:p w14:paraId="65F9A97A" w14:textId="196E57EA" w:rsidR="000302CB" w:rsidRPr="000302CB" w:rsidRDefault="000302CB" w:rsidP="000302CB">
            <w:pPr>
              <w:pStyle w:val="Tabletext"/>
              <w:keepNext/>
              <w:keepLines/>
              <w:tabs>
                <w:tab w:val="decimal" w:pos="604"/>
              </w:tabs>
              <w:jc w:val="right"/>
              <w:rPr>
                <w:rFonts w:cs="Arial"/>
                <w:szCs w:val="16"/>
                <w:lang w:eastAsia="en-AU"/>
              </w:rPr>
            </w:pPr>
            <w:r w:rsidRPr="000302CB">
              <w:rPr>
                <w:rFonts w:cs="Arial"/>
                <w:color w:val="000000"/>
                <w:szCs w:val="16"/>
              </w:rPr>
              <w:t>0.0</w:t>
            </w:r>
          </w:p>
        </w:tc>
        <w:tc>
          <w:tcPr>
            <w:tcW w:w="1304" w:type="dxa"/>
            <w:shd w:val="clear" w:color="auto" w:fill="auto"/>
            <w:noWrap/>
            <w:vAlign w:val="bottom"/>
          </w:tcPr>
          <w:p w14:paraId="35E78D61" w14:textId="6CFB40D9" w:rsidR="000302CB" w:rsidRPr="000302CB" w:rsidRDefault="000302CB" w:rsidP="000302CB">
            <w:pPr>
              <w:pStyle w:val="Tabletext"/>
              <w:keepNext/>
              <w:keepLines/>
              <w:tabs>
                <w:tab w:val="decimal" w:pos="604"/>
              </w:tabs>
              <w:jc w:val="right"/>
              <w:rPr>
                <w:rFonts w:cs="Arial"/>
                <w:szCs w:val="16"/>
                <w:lang w:eastAsia="en-AU"/>
              </w:rPr>
            </w:pPr>
            <w:r w:rsidRPr="000302CB">
              <w:rPr>
                <w:rFonts w:cs="Arial"/>
                <w:color w:val="000000"/>
                <w:szCs w:val="16"/>
              </w:rPr>
              <w:t>0.1</w:t>
            </w:r>
          </w:p>
        </w:tc>
        <w:tc>
          <w:tcPr>
            <w:tcW w:w="1304" w:type="dxa"/>
            <w:shd w:val="clear" w:color="auto" w:fill="auto"/>
            <w:noWrap/>
            <w:vAlign w:val="bottom"/>
          </w:tcPr>
          <w:p w14:paraId="0F2796D6" w14:textId="0C19F92D" w:rsidR="000302CB" w:rsidRPr="000302CB" w:rsidRDefault="000302CB" w:rsidP="000302CB">
            <w:pPr>
              <w:pStyle w:val="Tabletext"/>
              <w:keepNext/>
              <w:keepLines/>
              <w:tabs>
                <w:tab w:val="decimal" w:pos="604"/>
              </w:tabs>
              <w:jc w:val="right"/>
              <w:rPr>
                <w:rFonts w:cs="Arial"/>
                <w:szCs w:val="16"/>
                <w:lang w:eastAsia="en-AU"/>
              </w:rPr>
            </w:pPr>
            <w:r w:rsidRPr="000302CB">
              <w:rPr>
                <w:rFonts w:cs="Arial"/>
                <w:color w:val="000000"/>
                <w:szCs w:val="16"/>
              </w:rPr>
              <w:t>0.1</w:t>
            </w:r>
          </w:p>
        </w:tc>
        <w:tc>
          <w:tcPr>
            <w:tcW w:w="1304" w:type="dxa"/>
            <w:vAlign w:val="bottom"/>
          </w:tcPr>
          <w:p w14:paraId="7CD245FD" w14:textId="47224AFF" w:rsidR="000302CB" w:rsidRPr="000302CB" w:rsidRDefault="000302CB" w:rsidP="000302CB">
            <w:pPr>
              <w:pStyle w:val="Tabletext"/>
              <w:keepNext/>
              <w:keepLines/>
              <w:tabs>
                <w:tab w:val="decimal" w:pos="604"/>
              </w:tabs>
              <w:jc w:val="right"/>
              <w:rPr>
                <w:rFonts w:cs="Arial"/>
                <w:szCs w:val="16"/>
                <w:lang w:eastAsia="en-AU"/>
              </w:rPr>
            </w:pPr>
            <w:r w:rsidRPr="000302CB">
              <w:rPr>
                <w:rFonts w:cs="Arial"/>
                <w:color w:val="000000"/>
                <w:szCs w:val="16"/>
              </w:rPr>
              <w:t>0.1</w:t>
            </w:r>
          </w:p>
        </w:tc>
      </w:tr>
      <w:tr w:rsidR="000302CB" w:rsidRPr="000302CB" w14:paraId="7DF84150" w14:textId="77777777" w:rsidTr="00AB68B4">
        <w:trPr>
          <w:trHeight w:val="250"/>
        </w:trPr>
        <w:tc>
          <w:tcPr>
            <w:tcW w:w="2551" w:type="dxa"/>
            <w:shd w:val="clear" w:color="auto" w:fill="auto"/>
            <w:noWrap/>
            <w:vAlign w:val="bottom"/>
          </w:tcPr>
          <w:p w14:paraId="4180F9DF" w14:textId="77777777" w:rsidR="000302CB" w:rsidRPr="000302CB" w:rsidRDefault="000302CB" w:rsidP="000302CB">
            <w:pPr>
              <w:keepNext/>
              <w:keepLines/>
              <w:spacing w:before="40"/>
              <w:rPr>
                <w:rFonts w:ascii="Arial" w:hAnsi="Arial" w:cs="Arial"/>
                <w:sz w:val="17"/>
                <w:szCs w:val="17"/>
                <w:lang w:eastAsia="en-AU"/>
              </w:rPr>
            </w:pPr>
            <w:r w:rsidRPr="000302CB">
              <w:rPr>
                <w:rFonts w:ascii="Arial" w:hAnsi="Arial" w:cs="Arial"/>
                <w:sz w:val="17"/>
                <w:szCs w:val="17"/>
                <w:lang w:eastAsia="en-AU"/>
              </w:rPr>
              <w:t xml:space="preserve">Western Australia </w:t>
            </w:r>
          </w:p>
        </w:tc>
        <w:tc>
          <w:tcPr>
            <w:tcW w:w="1304" w:type="dxa"/>
            <w:shd w:val="clear" w:color="auto" w:fill="auto"/>
            <w:noWrap/>
            <w:vAlign w:val="bottom"/>
          </w:tcPr>
          <w:p w14:paraId="0BFEC312" w14:textId="7490E1D9" w:rsidR="000302CB" w:rsidRPr="000302CB" w:rsidRDefault="000302CB" w:rsidP="000302CB">
            <w:pPr>
              <w:pStyle w:val="Tabletext"/>
              <w:keepNext/>
              <w:keepLines/>
              <w:tabs>
                <w:tab w:val="decimal" w:pos="604"/>
              </w:tabs>
              <w:jc w:val="right"/>
              <w:rPr>
                <w:rFonts w:cs="Arial"/>
                <w:szCs w:val="16"/>
                <w:lang w:eastAsia="en-AU"/>
              </w:rPr>
            </w:pPr>
            <w:r w:rsidRPr="000302CB">
              <w:rPr>
                <w:rFonts w:cs="Arial"/>
                <w:color w:val="000000"/>
                <w:szCs w:val="16"/>
              </w:rPr>
              <w:t>0.1</w:t>
            </w:r>
          </w:p>
        </w:tc>
        <w:tc>
          <w:tcPr>
            <w:tcW w:w="1304" w:type="dxa"/>
            <w:shd w:val="clear" w:color="auto" w:fill="auto"/>
            <w:noWrap/>
            <w:vAlign w:val="bottom"/>
          </w:tcPr>
          <w:p w14:paraId="478E41F6" w14:textId="1510FD97" w:rsidR="000302CB" w:rsidRPr="000302CB" w:rsidRDefault="000302CB" w:rsidP="000302CB">
            <w:pPr>
              <w:pStyle w:val="Tabletext"/>
              <w:keepNext/>
              <w:keepLines/>
              <w:tabs>
                <w:tab w:val="decimal" w:pos="604"/>
              </w:tabs>
              <w:jc w:val="right"/>
              <w:rPr>
                <w:rFonts w:cs="Arial"/>
                <w:szCs w:val="16"/>
                <w:lang w:eastAsia="en-AU"/>
              </w:rPr>
            </w:pPr>
            <w:r w:rsidRPr="000302CB">
              <w:rPr>
                <w:rFonts w:cs="Arial"/>
                <w:color w:val="000000"/>
                <w:szCs w:val="16"/>
              </w:rPr>
              <w:t>0.0</w:t>
            </w:r>
          </w:p>
        </w:tc>
        <w:tc>
          <w:tcPr>
            <w:tcW w:w="1304" w:type="dxa"/>
            <w:shd w:val="clear" w:color="auto" w:fill="auto"/>
            <w:noWrap/>
            <w:vAlign w:val="bottom"/>
          </w:tcPr>
          <w:p w14:paraId="37854B97" w14:textId="10DF5104" w:rsidR="000302CB" w:rsidRPr="000302CB" w:rsidRDefault="000302CB" w:rsidP="000302CB">
            <w:pPr>
              <w:pStyle w:val="Tabletext"/>
              <w:keepNext/>
              <w:keepLines/>
              <w:tabs>
                <w:tab w:val="decimal" w:pos="604"/>
              </w:tabs>
              <w:jc w:val="right"/>
              <w:rPr>
                <w:rFonts w:cs="Arial"/>
                <w:szCs w:val="16"/>
                <w:lang w:eastAsia="en-AU"/>
              </w:rPr>
            </w:pPr>
            <w:r w:rsidRPr="000302CB">
              <w:rPr>
                <w:rFonts w:cs="Arial"/>
                <w:color w:val="000000"/>
                <w:szCs w:val="16"/>
              </w:rPr>
              <w:t>0.4</w:t>
            </w:r>
          </w:p>
        </w:tc>
        <w:tc>
          <w:tcPr>
            <w:tcW w:w="1304" w:type="dxa"/>
            <w:shd w:val="clear" w:color="auto" w:fill="auto"/>
            <w:noWrap/>
            <w:vAlign w:val="bottom"/>
          </w:tcPr>
          <w:p w14:paraId="0FB1B5CD" w14:textId="754E32AF" w:rsidR="000302CB" w:rsidRPr="000302CB" w:rsidRDefault="000302CB" w:rsidP="000302CB">
            <w:pPr>
              <w:pStyle w:val="Tabletext"/>
              <w:keepNext/>
              <w:keepLines/>
              <w:tabs>
                <w:tab w:val="decimal" w:pos="604"/>
              </w:tabs>
              <w:jc w:val="right"/>
              <w:rPr>
                <w:rFonts w:cs="Arial"/>
                <w:szCs w:val="16"/>
                <w:lang w:eastAsia="en-AU"/>
              </w:rPr>
            </w:pPr>
            <w:r w:rsidRPr="000302CB">
              <w:rPr>
                <w:rFonts w:cs="Arial"/>
                <w:color w:val="000000"/>
                <w:szCs w:val="16"/>
              </w:rPr>
              <w:t>3.5</w:t>
            </w:r>
          </w:p>
        </w:tc>
        <w:tc>
          <w:tcPr>
            <w:tcW w:w="1304" w:type="dxa"/>
            <w:vAlign w:val="bottom"/>
          </w:tcPr>
          <w:p w14:paraId="2F983A10" w14:textId="6A080AE3" w:rsidR="000302CB" w:rsidRPr="000302CB" w:rsidRDefault="000302CB" w:rsidP="000302CB">
            <w:pPr>
              <w:pStyle w:val="Tabletext"/>
              <w:keepNext/>
              <w:keepLines/>
              <w:tabs>
                <w:tab w:val="decimal" w:pos="604"/>
              </w:tabs>
              <w:jc w:val="right"/>
              <w:rPr>
                <w:rFonts w:cs="Arial"/>
                <w:szCs w:val="16"/>
                <w:lang w:eastAsia="en-AU"/>
              </w:rPr>
            </w:pPr>
            <w:r w:rsidRPr="000302CB">
              <w:rPr>
                <w:rFonts w:cs="Arial"/>
                <w:color w:val="000000"/>
                <w:szCs w:val="16"/>
              </w:rPr>
              <w:t>1.7</w:t>
            </w:r>
          </w:p>
        </w:tc>
      </w:tr>
      <w:tr w:rsidR="000302CB" w:rsidRPr="000302CB" w14:paraId="77A827DE" w14:textId="77777777" w:rsidTr="00AB68B4">
        <w:trPr>
          <w:trHeight w:val="250"/>
        </w:trPr>
        <w:tc>
          <w:tcPr>
            <w:tcW w:w="2551" w:type="dxa"/>
            <w:shd w:val="clear" w:color="auto" w:fill="auto"/>
            <w:noWrap/>
            <w:vAlign w:val="bottom"/>
          </w:tcPr>
          <w:p w14:paraId="37EEA189" w14:textId="77777777" w:rsidR="000302CB" w:rsidRPr="000302CB" w:rsidRDefault="000302CB" w:rsidP="000302CB">
            <w:pPr>
              <w:keepNext/>
              <w:keepLines/>
              <w:spacing w:before="40"/>
              <w:rPr>
                <w:rFonts w:ascii="Arial" w:hAnsi="Arial" w:cs="Arial"/>
                <w:sz w:val="17"/>
                <w:szCs w:val="17"/>
                <w:lang w:eastAsia="en-AU"/>
              </w:rPr>
            </w:pPr>
            <w:r w:rsidRPr="000302CB">
              <w:rPr>
                <w:rFonts w:ascii="Arial" w:hAnsi="Arial" w:cs="Arial"/>
                <w:sz w:val="17"/>
                <w:szCs w:val="17"/>
                <w:lang w:eastAsia="en-AU"/>
              </w:rPr>
              <w:t xml:space="preserve">Tasmania </w:t>
            </w:r>
          </w:p>
        </w:tc>
        <w:tc>
          <w:tcPr>
            <w:tcW w:w="1304" w:type="dxa"/>
            <w:shd w:val="clear" w:color="auto" w:fill="auto"/>
            <w:noWrap/>
            <w:vAlign w:val="bottom"/>
          </w:tcPr>
          <w:p w14:paraId="58B7C7D4" w14:textId="1B09255B" w:rsidR="000302CB" w:rsidRPr="000302CB" w:rsidRDefault="000302CB" w:rsidP="000302CB">
            <w:pPr>
              <w:pStyle w:val="Tabletext"/>
              <w:keepNext/>
              <w:keepLines/>
              <w:tabs>
                <w:tab w:val="decimal" w:pos="604"/>
              </w:tabs>
              <w:jc w:val="right"/>
              <w:rPr>
                <w:rFonts w:cs="Arial"/>
                <w:szCs w:val="16"/>
                <w:lang w:eastAsia="en-AU"/>
              </w:rPr>
            </w:pPr>
            <w:r w:rsidRPr="000302CB">
              <w:rPr>
                <w:rFonts w:cs="Arial"/>
                <w:color w:val="000000"/>
                <w:szCs w:val="16"/>
              </w:rPr>
              <w:t>0.2</w:t>
            </w:r>
          </w:p>
        </w:tc>
        <w:tc>
          <w:tcPr>
            <w:tcW w:w="1304" w:type="dxa"/>
            <w:shd w:val="clear" w:color="auto" w:fill="auto"/>
            <w:noWrap/>
            <w:vAlign w:val="bottom"/>
          </w:tcPr>
          <w:p w14:paraId="1D79FFA9" w14:textId="75739C38" w:rsidR="000302CB" w:rsidRPr="000302CB" w:rsidRDefault="000302CB" w:rsidP="000302CB">
            <w:pPr>
              <w:pStyle w:val="Tabletext"/>
              <w:keepNext/>
              <w:keepLines/>
              <w:tabs>
                <w:tab w:val="decimal" w:pos="604"/>
              </w:tabs>
              <w:jc w:val="right"/>
              <w:rPr>
                <w:rFonts w:cs="Arial"/>
                <w:szCs w:val="16"/>
                <w:lang w:eastAsia="en-AU"/>
              </w:rPr>
            </w:pPr>
            <w:r w:rsidRPr="000302CB">
              <w:rPr>
                <w:rFonts w:cs="Arial"/>
                <w:color w:val="000000"/>
                <w:szCs w:val="16"/>
              </w:rPr>
              <w:t>0.1</w:t>
            </w:r>
          </w:p>
        </w:tc>
        <w:tc>
          <w:tcPr>
            <w:tcW w:w="1304" w:type="dxa"/>
            <w:shd w:val="clear" w:color="auto" w:fill="auto"/>
            <w:noWrap/>
            <w:vAlign w:val="bottom"/>
          </w:tcPr>
          <w:p w14:paraId="6C51C298" w14:textId="12469857" w:rsidR="000302CB" w:rsidRPr="000302CB" w:rsidRDefault="000302CB" w:rsidP="000302CB">
            <w:pPr>
              <w:pStyle w:val="Tabletext"/>
              <w:keepNext/>
              <w:keepLines/>
              <w:tabs>
                <w:tab w:val="decimal" w:pos="604"/>
              </w:tabs>
              <w:jc w:val="right"/>
              <w:rPr>
                <w:rFonts w:cs="Arial"/>
                <w:szCs w:val="16"/>
                <w:lang w:eastAsia="en-AU"/>
              </w:rPr>
            </w:pPr>
            <w:r w:rsidRPr="000302CB">
              <w:rPr>
                <w:rFonts w:cs="Arial"/>
                <w:color w:val="000000"/>
                <w:szCs w:val="16"/>
              </w:rPr>
              <w:t>0.1</w:t>
            </w:r>
          </w:p>
        </w:tc>
        <w:tc>
          <w:tcPr>
            <w:tcW w:w="1304" w:type="dxa"/>
            <w:shd w:val="clear" w:color="auto" w:fill="auto"/>
            <w:noWrap/>
            <w:vAlign w:val="bottom"/>
          </w:tcPr>
          <w:p w14:paraId="17A33702" w14:textId="259B729D" w:rsidR="000302CB" w:rsidRPr="000302CB" w:rsidRDefault="000302CB" w:rsidP="000302CB">
            <w:pPr>
              <w:pStyle w:val="Tabletext"/>
              <w:keepNext/>
              <w:keepLines/>
              <w:tabs>
                <w:tab w:val="decimal" w:pos="604"/>
              </w:tabs>
              <w:jc w:val="right"/>
              <w:rPr>
                <w:rFonts w:cs="Arial"/>
                <w:szCs w:val="16"/>
                <w:lang w:eastAsia="en-AU"/>
              </w:rPr>
            </w:pPr>
            <w:r w:rsidRPr="000302CB">
              <w:rPr>
                <w:rFonts w:cs="Arial"/>
                <w:color w:val="000000"/>
                <w:szCs w:val="16"/>
              </w:rPr>
              <w:t>1.6</w:t>
            </w:r>
          </w:p>
        </w:tc>
        <w:tc>
          <w:tcPr>
            <w:tcW w:w="1304" w:type="dxa"/>
            <w:vAlign w:val="bottom"/>
          </w:tcPr>
          <w:p w14:paraId="6B820FE1" w14:textId="319D35EF" w:rsidR="000302CB" w:rsidRPr="000302CB" w:rsidRDefault="000302CB" w:rsidP="000302CB">
            <w:pPr>
              <w:pStyle w:val="Tabletext"/>
              <w:keepNext/>
              <w:keepLines/>
              <w:tabs>
                <w:tab w:val="decimal" w:pos="604"/>
              </w:tabs>
              <w:jc w:val="right"/>
              <w:rPr>
                <w:rFonts w:cs="Arial"/>
                <w:szCs w:val="16"/>
                <w:lang w:eastAsia="en-AU"/>
              </w:rPr>
            </w:pPr>
            <w:r w:rsidRPr="000302CB">
              <w:rPr>
                <w:rFonts w:cs="Arial"/>
                <w:color w:val="000000"/>
                <w:szCs w:val="16"/>
              </w:rPr>
              <w:t>0.5</w:t>
            </w:r>
          </w:p>
        </w:tc>
      </w:tr>
      <w:tr w:rsidR="000302CB" w:rsidRPr="000302CB" w14:paraId="5A89239E" w14:textId="77777777" w:rsidTr="00AB68B4">
        <w:trPr>
          <w:trHeight w:val="239"/>
        </w:trPr>
        <w:tc>
          <w:tcPr>
            <w:tcW w:w="2551" w:type="dxa"/>
            <w:shd w:val="clear" w:color="auto" w:fill="auto"/>
            <w:noWrap/>
            <w:vAlign w:val="bottom"/>
          </w:tcPr>
          <w:p w14:paraId="090E56AE" w14:textId="77777777" w:rsidR="000302CB" w:rsidRPr="000302CB" w:rsidRDefault="000302CB" w:rsidP="000302CB">
            <w:pPr>
              <w:keepNext/>
              <w:keepLines/>
              <w:spacing w:before="40"/>
              <w:rPr>
                <w:rFonts w:ascii="Arial" w:hAnsi="Arial" w:cs="Arial"/>
                <w:sz w:val="17"/>
                <w:szCs w:val="17"/>
                <w:lang w:eastAsia="en-AU"/>
              </w:rPr>
            </w:pPr>
            <w:r w:rsidRPr="000302CB">
              <w:rPr>
                <w:rFonts w:ascii="Arial" w:hAnsi="Arial" w:cs="Arial"/>
                <w:sz w:val="17"/>
                <w:szCs w:val="17"/>
                <w:lang w:eastAsia="en-AU"/>
              </w:rPr>
              <w:t xml:space="preserve">Northern Territory </w:t>
            </w:r>
          </w:p>
        </w:tc>
        <w:tc>
          <w:tcPr>
            <w:tcW w:w="1304" w:type="dxa"/>
            <w:shd w:val="clear" w:color="auto" w:fill="auto"/>
            <w:noWrap/>
            <w:vAlign w:val="bottom"/>
          </w:tcPr>
          <w:p w14:paraId="061FFB66" w14:textId="4249C554" w:rsidR="000302CB" w:rsidRPr="000302CB" w:rsidRDefault="000302CB" w:rsidP="000302CB">
            <w:pPr>
              <w:pStyle w:val="Tabletext"/>
              <w:keepNext/>
              <w:keepLines/>
              <w:tabs>
                <w:tab w:val="decimal" w:pos="604"/>
              </w:tabs>
              <w:jc w:val="right"/>
              <w:rPr>
                <w:rFonts w:cs="Arial"/>
                <w:szCs w:val="16"/>
                <w:lang w:eastAsia="en-AU"/>
              </w:rPr>
            </w:pPr>
            <w:r w:rsidRPr="000302CB">
              <w:rPr>
                <w:rFonts w:cs="Arial"/>
                <w:color w:val="000000"/>
                <w:szCs w:val="16"/>
              </w:rPr>
              <w:t>0.2</w:t>
            </w:r>
          </w:p>
        </w:tc>
        <w:tc>
          <w:tcPr>
            <w:tcW w:w="1304" w:type="dxa"/>
            <w:shd w:val="clear" w:color="auto" w:fill="auto"/>
            <w:noWrap/>
            <w:vAlign w:val="bottom"/>
          </w:tcPr>
          <w:p w14:paraId="13FC35A6" w14:textId="39433B7D" w:rsidR="000302CB" w:rsidRPr="000302CB" w:rsidRDefault="000302CB" w:rsidP="000302CB">
            <w:pPr>
              <w:pStyle w:val="Tabletext"/>
              <w:keepNext/>
              <w:keepLines/>
              <w:tabs>
                <w:tab w:val="decimal" w:pos="604"/>
              </w:tabs>
              <w:jc w:val="right"/>
              <w:rPr>
                <w:rFonts w:cs="Arial"/>
                <w:szCs w:val="16"/>
                <w:lang w:eastAsia="en-AU"/>
              </w:rPr>
            </w:pPr>
            <w:r w:rsidRPr="000302CB">
              <w:rPr>
                <w:rFonts w:cs="Arial"/>
                <w:color w:val="000000"/>
                <w:szCs w:val="16"/>
              </w:rPr>
              <w:t>0.0</w:t>
            </w:r>
          </w:p>
        </w:tc>
        <w:tc>
          <w:tcPr>
            <w:tcW w:w="1304" w:type="dxa"/>
            <w:shd w:val="clear" w:color="auto" w:fill="auto"/>
            <w:noWrap/>
            <w:vAlign w:val="bottom"/>
          </w:tcPr>
          <w:p w14:paraId="4DA2E09E" w14:textId="40373D41" w:rsidR="000302CB" w:rsidRPr="000302CB" w:rsidRDefault="000302CB" w:rsidP="000302CB">
            <w:pPr>
              <w:pStyle w:val="Tabletext"/>
              <w:keepNext/>
              <w:keepLines/>
              <w:tabs>
                <w:tab w:val="decimal" w:pos="604"/>
              </w:tabs>
              <w:jc w:val="right"/>
              <w:rPr>
                <w:rFonts w:cs="Arial"/>
                <w:szCs w:val="16"/>
                <w:lang w:eastAsia="en-AU"/>
              </w:rPr>
            </w:pPr>
            <w:r w:rsidRPr="000302CB">
              <w:rPr>
                <w:rFonts w:cs="Arial"/>
                <w:color w:val="000000"/>
                <w:szCs w:val="16"/>
              </w:rPr>
              <w:t>0.0</w:t>
            </w:r>
          </w:p>
        </w:tc>
        <w:tc>
          <w:tcPr>
            <w:tcW w:w="1304" w:type="dxa"/>
            <w:shd w:val="clear" w:color="auto" w:fill="auto"/>
            <w:noWrap/>
            <w:vAlign w:val="bottom"/>
          </w:tcPr>
          <w:p w14:paraId="7C8FF9E4" w14:textId="023EFE2A" w:rsidR="000302CB" w:rsidRPr="000302CB" w:rsidRDefault="000302CB" w:rsidP="000302CB">
            <w:pPr>
              <w:pStyle w:val="Tabletext"/>
              <w:keepNext/>
              <w:keepLines/>
              <w:tabs>
                <w:tab w:val="decimal" w:pos="604"/>
              </w:tabs>
              <w:jc w:val="right"/>
              <w:rPr>
                <w:rFonts w:cs="Arial"/>
                <w:szCs w:val="16"/>
                <w:lang w:eastAsia="en-AU"/>
              </w:rPr>
            </w:pPr>
            <w:r w:rsidRPr="000302CB">
              <w:rPr>
                <w:rFonts w:cs="Arial"/>
                <w:color w:val="000000"/>
                <w:szCs w:val="16"/>
              </w:rPr>
              <w:t>0.2</w:t>
            </w:r>
          </w:p>
        </w:tc>
        <w:tc>
          <w:tcPr>
            <w:tcW w:w="1304" w:type="dxa"/>
            <w:vAlign w:val="bottom"/>
          </w:tcPr>
          <w:p w14:paraId="3A72A0A1" w14:textId="07578DA7" w:rsidR="000302CB" w:rsidRPr="000302CB" w:rsidRDefault="000302CB" w:rsidP="000302CB">
            <w:pPr>
              <w:pStyle w:val="Tabletext"/>
              <w:keepNext/>
              <w:keepLines/>
              <w:tabs>
                <w:tab w:val="decimal" w:pos="604"/>
              </w:tabs>
              <w:jc w:val="right"/>
              <w:rPr>
                <w:rFonts w:cs="Arial"/>
                <w:szCs w:val="16"/>
                <w:lang w:eastAsia="en-AU"/>
              </w:rPr>
            </w:pPr>
            <w:r w:rsidRPr="000302CB">
              <w:rPr>
                <w:rFonts w:cs="Arial"/>
                <w:color w:val="000000"/>
                <w:szCs w:val="16"/>
              </w:rPr>
              <w:t>0.1</w:t>
            </w:r>
          </w:p>
        </w:tc>
      </w:tr>
      <w:tr w:rsidR="000302CB" w:rsidRPr="000302CB" w14:paraId="7E2D6EA6" w14:textId="77777777" w:rsidTr="00AB68B4">
        <w:trPr>
          <w:trHeight w:val="250"/>
        </w:trPr>
        <w:tc>
          <w:tcPr>
            <w:tcW w:w="2551" w:type="dxa"/>
            <w:tcBorders>
              <w:bottom w:val="single" w:sz="4" w:space="0" w:color="32872A"/>
            </w:tcBorders>
            <w:shd w:val="clear" w:color="auto" w:fill="auto"/>
            <w:noWrap/>
            <w:vAlign w:val="bottom"/>
          </w:tcPr>
          <w:p w14:paraId="5A284A26" w14:textId="77777777" w:rsidR="000302CB" w:rsidRPr="000302CB" w:rsidRDefault="000302CB" w:rsidP="000302CB">
            <w:pPr>
              <w:keepNext/>
              <w:keepLines/>
              <w:spacing w:before="40"/>
              <w:rPr>
                <w:rFonts w:ascii="Arial" w:hAnsi="Arial" w:cs="Arial"/>
                <w:sz w:val="17"/>
                <w:szCs w:val="17"/>
                <w:lang w:eastAsia="en-AU"/>
              </w:rPr>
            </w:pPr>
            <w:r w:rsidRPr="000302CB">
              <w:rPr>
                <w:rFonts w:ascii="Arial" w:hAnsi="Arial" w:cs="Arial"/>
                <w:sz w:val="17"/>
                <w:szCs w:val="17"/>
                <w:lang w:eastAsia="en-AU"/>
              </w:rPr>
              <w:t>Australian Capital Territory</w:t>
            </w:r>
          </w:p>
        </w:tc>
        <w:tc>
          <w:tcPr>
            <w:tcW w:w="1304" w:type="dxa"/>
            <w:tcBorders>
              <w:bottom w:val="single" w:sz="4" w:space="0" w:color="32872A"/>
            </w:tcBorders>
            <w:shd w:val="clear" w:color="auto" w:fill="auto"/>
            <w:noWrap/>
            <w:vAlign w:val="bottom"/>
          </w:tcPr>
          <w:p w14:paraId="56B18745" w14:textId="28C9E02E" w:rsidR="000302CB" w:rsidRPr="000302CB" w:rsidRDefault="000302CB" w:rsidP="000302CB">
            <w:pPr>
              <w:pStyle w:val="Tabletext"/>
              <w:keepNext/>
              <w:keepLines/>
              <w:tabs>
                <w:tab w:val="decimal" w:pos="604"/>
              </w:tabs>
              <w:jc w:val="right"/>
              <w:rPr>
                <w:rFonts w:cs="Arial"/>
                <w:szCs w:val="16"/>
                <w:lang w:eastAsia="en-AU"/>
              </w:rPr>
            </w:pPr>
            <w:r w:rsidRPr="000302CB">
              <w:rPr>
                <w:rFonts w:cs="Arial"/>
                <w:color w:val="000000"/>
                <w:szCs w:val="16"/>
              </w:rPr>
              <w:t>0.0</w:t>
            </w:r>
          </w:p>
        </w:tc>
        <w:tc>
          <w:tcPr>
            <w:tcW w:w="1304" w:type="dxa"/>
            <w:tcBorders>
              <w:bottom w:val="single" w:sz="4" w:space="0" w:color="32872A"/>
            </w:tcBorders>
            <w:shd w:val="clear" w:color="auto" w:fill="auto"/>
            <w:noWrap/>
            <w:vAlign w:val="bottom"/>
          </w:tcPr>
          <w:p w14:paraId="739F3862" w14:textId="0C5AE753" w:rsidR="000302CB" w:rsidRPr="000302CB" w:rsidRDefault="000302CB" w:rsidP="000302CB">
            <w:pPr>
              <w:pStyle w:val="Tabletext"/>
              <w:keepNext/>
              <w:keepLines/>
              <w:tabs>
                <w:tab w:val="decimal" w:pos="604"/>
              </w:tabs>
              <w:jc w:val="right"/>
              <w:rPr>
                <w:rFonts w:cs="Arial"/>
                <w:szCs w:val="16"/>
                <w:lang w:eastAsia="en-AU"/>
              </w:rPr>
            </w:pPr>
            <w:r w:rsidRPr="000302CB">
              <w:rPr>
                <w:rFonts w:cs="Arial"/>
                <w:color w:val="000000"/>
                <w:szCs w:val="16"/>
              </w:rPr>
              <w:t>0.0</w:t>
            </w:r>
          </w:p>
        </w:tc>
        <w:tc>
          <w:tcPr>
            <w:tcW w:w="1304" w:type="dxa"/>
            <w:tcBorders>
              <w:bottom w:val="single" w:sz="4" w:space="0" w:color="32872A"/>
            </w:tcBorders>
            <w:shd w:val="clear" w:color="auto" w:fill="auto"/>
            <w:noWrap/>
            <w:vAlign w:val="bottom"/>
          </w:tcPr>
          <w:p w14:paraId="3E42EB08" w14:textId="5A90838F" w:rsidR="000302CB" w:rsidRPr="000302CB" w:rsidRDefault="000302CB" w:rsidP="000302CB">
            <w:pPr>
              <w:pStyle w:val="Tabletext"/>
              <w:keepNext/>
              <w:keepLines/>
              <w:tabs>
                <w:tab w:val="decimal" w:pos="604"/>
              </w:tabs>
              <w:jc w:val="right"/>
              <w:rPr>
                <w:rFonts w:cs="Arial"/>
                <w:szCs w:val="16"/>
                <w:lang w:eastAsia="en-AU"/>
              </w:rPr>
            </w:pPr>
            <w:r w:rsidRPr="000302CB">
              <w:rPr>
                <w:rFonts w:cs="Arial"/>
                <w:color w:val="000000"/>
                <w:szCs w:val="16"/>
              </w:rPr>
              <w:t>0.0</w:t>
            </w:r>
          </w:p>
        </w:tc>
        <w:tc>
          <w:tcPr>
            <w:tcW w:w="1304" w:type="dxa"/>
            <w:tcBorders>
              <w:bottom w:val="single" w:sz="4" w:space="0" w:color="32872A"/>
            </w:tcBorders>
            <w:shd w:val="clear" w:color="auto" w:fill="auto"/>
            <w:noWrap/>
            <w:vAlign w:val="bottom"/>
          </w:tcPr>
          <w:p w14:paraId="283F6D3F" w14:textId="19B7F621" w:rsidR="000302CB" w:rsidRPr="000302CB" w:rsidRDefault="000302CB" w:rsidP="000302CB">
            <w:pPr>
              <w:pStyle w:val="Tabletext"/>
              <w:keepNext/>
              <w:keepLines/>
              <w:tabs>
                <w:tab w:val="decimal" w:pos="604"/>
              </w:tabs>
              <w:jc w:val="right"/>
              <w:rPr>
                <w:rFonts w:cs="Arial"/>
                <w:szCs w:val="16"/>
                <w:lang w:eastAsia="en-AU"/>
              </w:rPr>
            </w:pPr>
            <w:r w:rsidRPr="000302CB">
              <w:rPr>
                <w:rFonts w:cs="Arial"/>
                <w:color w:val="000000"/>
                <w:szCs w:val="16"/>
              </w:rPr>
              <w:t>0.0</w:t>
            </w:r>
          </w:p>
        </w:tc>
        <w:tc>
          <w:tcPr>
            <w:tcW w:w="1304" w:type="dxa"/>
            <w:tcBorders>
              <w:bottom w:val="single" w:sz="4" w:space="0" w:color="32872A"/>
            </w:tcBorders>
            <w:vAlign w:val="bottom"/>
          </w:tcPr>
          <w:p w14:paraId="244ECD79" w14:textId="1ED99273" w:rsidR="000302CB" w:rsidRPr="000302CB" w:rsidRDefault="000302CB" w:rsidP="000302CB">
            <w:pPr>
              <w:pStyle w:val="Tabletext"/>
              <w:keepNext/>
              <w:keepLines/>
              <w:tabs>
                <w:tab w:val="decimal" w:pos="604"/>
              </w:tabs>
              <w:jc w:val="right"/>
              <w:rPr>
                <w:rFonts w:cs="Arial"/>
                <w:szCs w:val="16"/>
                <w:lang w:eastAsia="en-AU"/>
              </w:rPr>
            </w:pPr>
            <w:r w:rsidRPr="000302CB">
              <w:rPr>
                <w:rFonts w:cs="Arial"/>
                <w:color w:val="000000"/>
                <w:szCs w:val="16"/>
              </w:rPr>
              <w:t>0.0</w:t>
            </w:r>
          </w:p>
        </w:tc>
      </w:tr>
    </w:tbl>
    <w:p w14:paraId="50597843" w14:textId="1D3FF170" w:rsidR="00E80D50" w:rsidRPr="000302CB" w:rsidRDefault="00E80D50" w:rsidP="00532586">
      <w:pPr>
        <w:pStyle w:val="NumberedText"/>
        <w:numPr>
          <w:ilvl w:val="0"/>
          <w:numId w:val="0"/>
        </w:numPr>
        <w:spacing w:before="0"/>
        <w:rPr>
          <w:rFonts w:ascii="Arial" w:hAnsi="Arial"/>
          <w:sz w:val="16"/>
          <w:szCs w:val="16"/>
        </w:rPr>
      </w:pPr>
      <w:bookmarkStart w:id="65" w:name="_Hlk136607176"/>
      <w:r w:rsidRPr="000302CB">
        <w:rPr>
          <w:rFonts w:ascii="Arial" w:hAnsi="Arial"/>
          <w:sz w:val="16"/>
          <w:szCs w:val="16"/>
        </w:rPr>
        <w:t>Note: A dash (-) represents a true zero.</w:t>
      </w:r>
    </w:p>
    <w:bookmarkEnd w:id="65"/>
    <w:p w14:paraId="77D4CAA8" w14:textId="2053F7E3" w:rsidR="00DA32C8" w:rsidRPr="000302CB" w:rsidRDefault="002C60BC" w:rsidP="00153965">
      <w:pPr>
        <w:pStyle w:val="NumberedText"/>
        <w:keepNext/>
        <w:ind w:left="284" w:hanging="284"/>
      </w:pPr>
      <w:r w:rsidRPr="000302CB">
        <w:rPr>
          <w:i/>
          <w:iCs/>
          <w:lang w:eastAsia="en-AU"/>
        </w:rPr>
        <w:t>Not yet started</w:t>
      </w:r>
      <w:r w:rsidRPr="000302CB">
        <w:rPr>
          <w:lang w:eastAsia="en-AU"/>
        </w:rPr>
        <w:t xml:space="preserve"> indicates that a student has been enrolled into a subject, but training activity or assessment has yet to commence. It is not mandatory to report subjects with this outcome to NCVER.</w:t>
      </w:r>
    </w:p>
    <w:p w14:paraId="52542E41" w14:textId="77777777" w:rsidR="000B0620" w:rsidRPr="000302CB" w:rsidRDefault="000B0620">
      <w:pPr>
        <w:spacing w:before="0" w:line="240" w:lineRule="auto"/>
        <w:rPr>
          <w:rFonts w:ascii="Arial" w:hAnsi="Arial"/>
          <w:b/>
          <w:sz w:val="17"/>
        </w:rPr>
      </w:pPr>
      <w:r w:rsidRPr="000302CB">
        <w:br w:type="page"/>
      </w:r>
    </w:p>
    <w:p w14:paraId="546B3D38" w14:textId="74EFA635" w:rsidR="00DA32C8" w:rsidRPr="000302CB" w:rsidRDefault="004A5720" w:rsidP="00153965">
      <w:pPr>
        <w:pStyle w:val="tabletitle"/>
        <w:keepNext/>
        <w:spacing w:before="240"/>
      </w:pPr>
      <w:bookmarkStart w:id="66" w:name="_Toc152946397"/>
      <w:r w:rsidRPr="000302CB">
        <w:lastRenderedPageBreak/>
        <w:t>Table 5</w:t>
      </w:r>
      <w:r w:rsidRPr="000302CB">
        <w:tab/>
      </w:r>
      <w:r w:rsidR="00DA32C8" w:rsidRPr="000302CB">
        <w:t xml:space="preserve">Government-funded subject enrolments by </w:t>
      </w:r>
      <w:ins w:id="67" w:author="Nicole O'Malley" w:date="2024-01-08T17:24:00Z">
        <w:r w:rsidR="002D52E3">
          <w:t>‘</w:t>
        </w:r>
      </w:ins>
      <w:r w:rsidR="00DA32C8" w:rsidRPr="000302CB">
        <w:t>not yet started</w:t>
      </w:r>
      <w:ins w:id="68" w:author="Nicole O'Malley" w:date="2024-01-08T17:24:00Z">
        <w:r w:rsidR="002D52E3">
          <w:t>’</w:t>
        </w:r>
      </w:ins>
      <w:r w:rsidR="00DA32C8" w:rsidRPr="000302CB">
        <w:t xml:space="preserve"> and state/territory,</w:t>
      </w:r>
      <w:r w:rsidR="004C0FF7" w:rsidRPr="000302CB">
        <w:t xml:space="preserve"> January to </w:t>
      </w:r>
      <w:r w:rsidR="000302CB">
        <w:t>September</w:t>
      </w:r>
      <w:r w:rsidR="00DA32C8" w:rsidRPr="000302CB">
        <w:t xml:space="preserve"> 201</w:t>
      </w:r>
      <w:r w:rsidR="00E837DD" w:rsidRPr="000302CB">
        <w:t>9</w:t>
      </w:r>
      <w:r w:rsidR="00DA32C8" w:rsidRPr="000302CB">
        <w:t xml:space="preserve"> to 202</w:t>
      </w:r>
      <w:r w:rsidR="00B05542" w:rsidRPr="000302CB">
        <w:t>3</w:t>
      </w:r>
      <w:r w:rsidR="00DA32C8" w:rsidRPr="000302CB">
        <w:t xml:space="preserve"> (‘000)</w:t>
      </w:r>
      <w:bookmarkEnd w:id="66"/>
    </w:p>
    <w:tbl>
      <w:tblPr>
        <w:tblW w:w="9071" w:type="dxa"/>
        <w:tblLook w:val="04A0" w:firstRow="1" w:lastRow="0" w:firstColumn="1" w:lastColumn="0" w:noHBand="0" w:noVBand="1"/>
      </w:tblPr>
      <w:tblGrid>
        <w:gridCol w:w="2551"/>
        <w:gridCol w:w="1304"/>
        <w:gridCol w:w="1304"/>
        <w:gridCol w:w="1304"/>
        <w:gridCol w:w="1304"/>
        <w:gridCol w:w="1304"/>
      </w:tblGrid>
      <w:tr w:rsidR="000302CB" w:rsidRPr="000302CB" w14:paraId="43EFD9C4" w14:textId="77777777" w:rsidTr="006E0523">
        <w:trPr>
          <w:trHeight w:val="521"/>
        </w:trPr>
        <w:tc>
          <w:tcPr>
            <w:tcW w:w="2551" w:type="dxa"/>
            <w:tcBorders>
              <w:top w:val="single" w:sz="4" w:space="0" w:color="32872A"/>
              <w:bottom w:val="single" w:sz="4" w:space="0" w:color="32872A"/>
            </w:tcBorders>
            <w:shd w:val="clear" w:color="auto" w:fill="auto"/>
            <w:noWrap/>
            <w:vAlign w:val="center"/>
            <w:hideMark/>
          </w:tcPr>
          <w:p w14:paraId="31186935" w14:textId="18E1A75A" w:rsidR="000302CB" w:rsidRPr="000302CB" w:rsidRDefault="000302CB" w:rsidP="000302CB">
            <w:pPr>
              <w:pStyle w:val="Tablehead1"/>
              <w:keepNext/>
              <w:rPr>
                <w:lang w:eastAsia="en-AU"/>
              </w:rPr>
            </w:pPr>
            <w:r w:rsidRPr="000302CB">
              <w:rPr>
                <w:lang w:eastAsia="en-AU"/>
              </w:rPr>
              <w:t>Not yet started subjects</w:t>
            </w:r>
          </w:p>
        </w:tc>
        <w:tc>
          <w:tcPr>
            <w:tcW w:w="1304" w:type="dxa"/>
            <w:tcBorders>
              <w:top w:val="single" w:sz="4" w:space="0" w:color="32872A"/>
              <w:bottom w:val="single" w:sz="4" w:space="0" w:color="32872A"/>
            </w:tcBorders>
            <w:shd w:val="clear" w:color="auto" w:fill="auto"/>
            <w:noWrap/>
            <w:vAlign w:val="center"/>
            <w:hideMark/>
          </w:tcPr>
          <w:p w14:paraId="1088E442" w14:textId="34E2C8EA" w:rsidR="000302CB" w:rsidRPr="000302CB" w:rsidRDefault="000302CB" w:rsidP="000302CB">
            <w:pPr>
              <w:pStyle w:val="Tablehead1"/>
              <w:keepNext/>
              <w:jc w:val="right"/>
              <w:rPr>
                <w:bCs/>
                <w:lang w:val="en-GB" w:eastAsia="en-AU"/>
              </w:rPr>
            </w:pPr>
            <w:r w:rsidRPr="000302CB">
              <w:rPr>
                <w:color w:val="32872A"/>
              </w:rPr>
              <w:t>Jan-Sep 2019</w:t>
            </w:r>
          </w:p>
        </w:tc>
        <w:tc>
          <w:tcPr>
            <w:tcW w:w="1304" w:type="dxa"/>
            <w:tcBorders>
              <w:top w:val="single" w:sz="4" w:space="0" w:color="32872A"/>
              <w:bottom w:val="single" w:sz="4" w:space="0" w:color="32872A"/>
            </w:tcBorders>
            <w:shd w:val="clear" w:color="auto" w:fill="auto"/>
            <w:noWrap/>
            <w:vAlign w:val="center"/>
          </w:tcPr>
          <w:p w14:paraId="6EA96ED2" w14:textId="43DD4272" w:rsidR="000302CB" w:rsidRPr="000302CB" w:rsidRDefault="000302CB" w:rsidP="000302CB">
            <w:pPr>
              <w:pStyle w:val="Tablehead1"/>
              <w:keepNext/>
              <w:jc w:val="right"/>
              <w:rPr>
                <w:bCs/>
                <w:lang w:val="en-GB" w:eastAsia="en-AU"/>
              </w:rPr>
            </w:pPr>
            <w:r w:rsidRPr="000302CB">
              <w:rPr>
                <w:color w:val="32872A"/>
              </w:rPr>
              <w:t>Jan-Sep 2020</w:t>
            </w:r>
          </w:p>
        </w:tc>
        <w:tc>
          <w:tcPr>
            <w:tcW w:w="1304" w:type="dxa"/>
            <w:tcBorders>
              <w:top w:val="single" w:sz="4" w:space="0" w:color="32872A"/>
              <w:bottom w:val="single" w:sz="4" w:space="0" w:color="32872A"/>
            </w:tcBorders>
            <w:shd w:val="clear" w:color="auto" w:fill="auto"/>
            <w:noWrap/>
            <w:vAlign w:val="center"/>
          </w:tcPr>
          <w:p w14:paraId="750D6CFD" w14:textId="4498CEAB" w:rsidR="000302CB" w:rsidRPr="000302CB" w:rsidRDefault="000302CB" w:rsidP="000302CB">
            <w:pPr>
              <w:pStyle w:val="Tablehead1"/>
              <w:keepNext/>
              <w:jc w:val="right"/>
              <w:rPr>
                <w:bCs/>
                <w:lang w:val="en-GB" w:eastAsia="en-AU"/>
              </w:rPr>
            </w:pPr>
            <w:r w:rsidRPr="000302CB">
              <w:rPr>
                <w:color w:val="32872A"/>
              </w:rPr>
              <w:t>Jan-Sep 2021</w:t>
            </w:r>
          </w:p>
        </w:tc>
        <w:tc>
          <w:tcPr>
            <w:tcW w:w="1304" w:type="dxa"/>
            <w:tcBorders>
              <w:top w:val="single" w:sz="4" w:space="0" w:color="32872A"/>
              <w:bottom w:val="single" w:sz="4" w:space="0" w:color="32872A"/>
            </w:tcBorders>
            <w:shd w:val="clear" w:color="auto" w:fill="auto"/>
            <w:noWrap/>
            <w:vAlign w:val="center"/>
          </w:tcPr>
          <w:p w14:paraId="1F1B2C1C" w14:textId="0BA1A882" w:rsidR="000302CB" w:rsidRPr="000302CB" w:rsidRDefault="000302CB" w:rsidP="000302CB">
            <w:pPr>
              <w:pStyle w:val="Tablehead1"/>
              <w:keepNext/>
              <w:jc w:val="right"/>
              <w:rPr>
                <w:bCs/>
                <w:lang w:val="en-GB" w:eastAsia="en-AU"/>
              </w:rPr>
            </w:pPr>
            <w:r w:rsidRPr="000302CB">
              <w:rPr>
                <w:color w:val="32872A"/>
              </w:rPr>
              <w:t>Jan-Sep 2022</w:t>
            </w:r>
          </w:p>
        </w:tc>
        <w:tc>
          <w:tcPr>
            <w:tcW w:w="1304" w:type="dxa"/>
            <w:tcBorders>
              <w:top w:val="single" w:sz="4" w:space="0" w:color="32872A"/>
              <w:bottom w:val="single" w:sz="4" w:space="0" w:color="32872A"/>
            </w:tcBorders>
            <w:vAlign w:val="center"/>
          </w:tcPr>
          <w:p w14:paraId="7077EDEF" w14:textId="11B25145" w:rsidR="000302CB" w:rsidRPr="000302CB" w:rsidRDefault="000302CB" w:rsidP="000302CB">
            <w:pPr>
              <w:pStyle w:val="Tablehead1"/>
              <w:keepNext/>
              <w:jc w:val="right"/>
              <w:rPr>
                <w:bCs/>
                <w:lang w:val="en-GB" w:eastAsia="en-AU"/>
              </w:rPr>
            </w:pPr>
            <w:r w:rsidRPr="000302CB">
              <w:rPr>
                <w:color w:val="32872A"/>
              </w:rPr>
              <w:t>Jan-Sep 2023</w:t>
            </w:r>
          </w:p>
        </w:tc>
      </w:tr>
      <w:tr w:rsidR="000302CB" w:rsidRPr="000302CB" w14:paraId="6E3954EB" w14:textId="77777777" w:rsidTr="0028329C">
        <w:trPr>
          <w:trHeight w:val="250"/>
        </w:trPr>
        <w:tc>
          <w:tcPr>
            <w:tcW w:w="2551" w:type="dxa"/>
            <w:tcBorders>
              <w:top w:val="single" w:sz="4" w:space="0" w:color="32872A"/>
            </w:tcBorders>
            <w:shd w:val="clear" w:color="auto" w:fill="auto"/>
            <w:noWrap/>
            <w:vAlign w:val="bottom"/>
          </w:tcPr>
          <w:p w14:paraId="63821C6D" w14:textId="77777777" w:rsidR="000302CB" w:rsidRPr="000302CB" w:rsidRDefault="000302CB" w:rsidP="000302CB">
            <w:pPr>
              <w:keepNext/>
              <w:spacing w:before="40"/>
              <w:rPr>
                <w:rFonts w:ascii="Arial" w:hAnsi="Arial" w:cs="Arial"/>
                <w:sz w:val="17"/>
                <w:szCs w:val="17"/>
                <w:lang w:eastAsia="en-AU"/>
              </w:rPr>
            </w:pPr>
            <w:r w:rsidRPr="000302CB">
              <w:rPr>
                <w:rFonts w:ascii="Arial" w:hAnsi="Arial" w:cs="Arial"/>
                <w:sz w:val="17"/>
                <w:szCs w:val="17"/>
                <w:lang w:eastAsia="en-AU"/>
              </w:rPr>
              <w:t xml:space="preserve">New South Wales </w:t>
            </w:r>
          </w:p>
        </w:tc>
        <w:tc>
          <w:tcPr>
            <w:tcW w:w="1304" w:type="dxa"/>
            <w:tcBorders>
              <w:top w:val="single" w:sz="4" w:space="0" w:color="32872A"/>
            </w:tcBorders>
            <w:shd w:val="clear" w:color="auto" w:fill="auto"/>
            <w:noWrap/>
            <w:vAlign w:val="bottom"/>
          </w:tcPr>
          <w:p w14:paraId="118974D7" w14:textId="68CEBF65" w:rsidR="000302CB" w:rsidRPr="000302CB" w:rsidRDefault="000302CB" w:rsidP="000302CB">
            <w:pPr>
              <w:pStyle w:val="Tabletext"/>
              <w:keepNext/>
              <w:tabs>
                <w:tab w:val="decimal" w:pos="604"/>
              </w:tabs>
              <w:jc w:val="right"/>
              <w:rPr>
                <w:rFonts w:cs="Arial"/>
                <w:szCs w:val="16"/>
                <w:lang w:eastAsia="en-AU"/>
              </w:rPr>
            </w:pPr>
            <w:r w:rsidRPr="000302CB">
              <w:rPr>
                <w:rFonts w:cs="Arial"/>
                <w:color w:val="000000"/>
                <w:szCs w:val="16"/>
              </w:rPr>
              <w:t>0.3</w:t>
            </w:r>
          </w:p>
        </w:tc>
        <w:tc>
          <w:tcPr>
            <w:tcW w:w="1304" w:type="dxa"/>
            <w:tcBorders>
              <w:top w:val="single" w:sz="4" w:space="0" w:color="32872A"/>
            </w:tcBorders>
            <w:shd w:val="clear" w:color="auto" w:fill="auto"/>
            <w:noWrap/>
            <w:vAlign w:val="bottom"/>
          </w:tcPr>
          <w:p w14:paraId="61541D84" w14:textId="0CAB57D2" w:rsidR="000302CB" w:rsidRPr="000302CB" w:rsidRDefault="000302CB" w:rsidP="000302CB">
            <w:pPr>
              <w:pStyle w:val="Tabletext"/>
              <w:keepNext/>
              <w:tabs>
                <w:tab w:val="decimal" w:pos="604"/>
              </w:tabs>
              <w:jc w:val="right"/>
              <w:rPr>
                <w:rFonts w:cs="Arial"/>
                <w:szCs w:val="16"/>
                <w:lang w:eastAsia="en-AU"/>
              </w:rPr>
            </w:pPr>
            <w:r w:rsidRPr="000302CB">
              <w:rPr>
                <w:rFonts w:cs="Arial"/>
                <w:color w:val="000000"/>
                <w:szCs w:val="16"/>
              </w:rPr>
              <w:t>2.1</w:t>
            </w:r>
          </w:p>
        </w:tc>
        <w:tc>
          <w:tcPr>
            <w:tcW w:w="1304" w:type="dxa"/>
            <w:tcBorders>
              <w:top w:val="single" w:sz="4" w:space="0" w:color="32872A"/>
            </w:tcBorders>
            <w:shd w:val="clear" w:color="auto" w:fill="auto"/>
            <w:noWrap/>
            <w:vAlign w:val="bottom"/>
          </w:tcPr>
          <w:p w14:paraId="72FD40BE" w14:textId="627FA8B4" w:rsidR="000302CB" w:rsidRPr="000302CB" w:rsidRDefault="000302CB" w:rsidP="000302CB">
            <w:pPr>
              <w:pStyle w:val="Tabletext"/>
              <w:keepNext/>
              <w:tabs>
                <w:tab w:val="decimal" w:pos="604"/>
              </w:tabs>
              <w:jc w:val="right"/>
              <w:rPr>
                <w:rFonts w:cs="Arial"/>
                <w:szCs w:val="16"/>
                <w:lang w:eastAsia="en-AU"/>
              </w:rPr>
            </w:pPr>
            <w:r w:rsidRPr="000302CB">
              <w:rPr>
                <w:rFonts w:cs="Arial"/>
                <w:color w:val="000000"/>
                <w:szCs w:val="16"/>
              </w:rPr>
              <w:t>352.3</w:t>
            </w:r>
          </w:p>
        </w:tc>
        <w:tc>
          <w:tcPr>
            <w:tcW w:w="1304" w:type="dxa"/>
            <w:tcBorders>
              <w:top w:val="single" w:sz="4" w:space="0" w:color="32872A"/>
            </w:tcBorders>
            <w:shd w:val="clear" w:color="auto" w:fill="auto"/>
            <w:noWrap/>
            <w:vAlign w:val="bottom"/>
          </w:tcPr>
          <w:p w14:paraId="78A9B986" w14:textId="50026E04" w:rsidR="000302CB" w:rsidRPr="000302CB" w:rsidRDefault="000302CB" w:rsidP="000302CB">
            <w:pPr>
              <w:pStyle w:val="Tabletext"/>
              <w:keepNext/>
              <w:tabs>
                <w:tab w:val="decimal" w:pos="604"/>
              </w:tabs>
              <w:jc w:val="right"/>
              <w:rPr>
                <w:rFonts w:cs="Arial"/>
                <w:szCs w:val="16"/>
                <w:lang w:eastAsia="en-AU"/>
              </w:rPr>
            </w:pPr>
            <w:r w:rsidRPr="000302CB">
              <w:rPr>
                <w:rFonts w:cs="Arial"/>
                <w:color w:val="000000"/>
                <w:szCs w:val="16"/>
              </w:rPr>
              <w:t>7.5</w:t>
            </w:r>
          </w:p>
        </w:tc>
        <w:tc>
          <w:tcPr>
            <w:tcW w:w="1304" w:type="dxa"/>
            <w:tcBorders>
              <w:top w:val="single" w:sz="4" w:space="0" w:color="32872A"/>
            </w:tcBorders>
            <w:vAlign w:val="bottom"/>
          </w:tcPr>
          <w:p w14:paraId="223F374D" w14:textId="20AC0B92" w:rsidR="000302CB" w:rsidRPr="000302CB" w:rsidRDefault="000302CB" w:rsidP="000302CB">
            <w:pPr>
              <w:pStyle w:val="Tabletext"/>
              <w:keepNext/>
              <w:tabs>
                <w:tab w:val="decimal" w:pos="604"/>
              </w:tabs>
              <w:jc w:val="right"/>
              <w:rPr>
                <w:rFonts w:cs="Arial"/>
                <w:szCs w:val="16"/>
                <w:lang w:eastAsia="en-AU"/>
              </w:rPr>
            </w:pPr>
            <w:r w:rsidRPr="000302CB">
              <w:rPr>
                <w:rFonts w:cs="Arial"/>
                <w:color w:val="000000"/>
                <w:szCs w:val="16"/>
              </w:rPr>
              <w:t>6.8</w:t>
            </w:r>
          </w:p>
        </w:tc>
      </w:tr>
      <w:tr w:rsidR="000302CB" w:rsidRPr="000302CB" w14:paraId="2F564CA5" w14:textId="77777777" w:rsidTr="0028329C">
        <w:trPr>
          <w:trHeight w:val="250"/>
        </w:trPr>
        <w:tc>
          <w:tcPr>
            <w:tcW w:w="2551" w:type="dxa"/>
            <w:shd w:val="clear" w:color="auto" w:fill="auto"/>
            <w:noWrap/>
            <w:vAlign w:val="bottom"/>
          </w:tcPr>
          <w:p w14:paraId="287BB44F" w14:textId="77777777" w:rsidR="000302CB" w:rsidRPr="000302CB" w:rsidRDefault="000302CB" w:rsidP="000302CB">
            <w:pPr>
              <w:keepNext/>
              <w:spacing w:before="40"/>
              <w:rPr>
                <w:rFonts w:ascii="Arial" w:hAnsi="Arial" w:cs="Arial"/>
                <w:sz w:val="17"/>
                <w:szCs w:val="17"/>
                <w:lang w:eastAsia="en-AU"/>
              </w:rPr>
            </w:pPr>
            <w:r w:rsidRPr="000302CB">
              <w:rPr>
                <w:rFonts w:ascii="Arial" w:hAnsi="Arial" w:cs="Arial"/>
                <w:sz w:val="17"/>
                <w:szCs w:val="17"/>
                <w:lang w:eastAsia="en-AU"/>
              </w:rPr>
              <w:t xml:space="preserve">Victoria </w:t>
            </w:r>
          </w:p>
        </w:tc>
        <w:tc>
          <w:tcPr>
            <w:tcW w:w="1304" w:type="dxa"/>
            <w:shd w:val="clear" w:color="auto" w:fill="auto"/>
            <w:noWrap/>
            <w:vAlign w:val="bottom"/>
          </w:tcPr>
          <w:p w14:paraId="2CC0F4C5" w14:textId="7B93A153" w:rsidR="000302CB" w:rsidRPr="000302CB" w:rsidRDefault="000302CB" w:rsidP="000302CB">
            <w:pPr>
              <w:pStyle w:val="Tabletext"/>
              <w:keepNext/>
              <w:tabs>
                <w:tab w:val="decimal" w:pos="604"/>
              </w:tabs>
              <w:jc w:val="right"/>
              <w:rPr>
                <w:rFonts w:cs="Arial"/>
                <w:szCs w:val="16"/>
                <w:lang w:eastAsia="en-AU"/>
              </w:rPr>
            </w:pPr>
            <w:r w:rsidRPr="000302CB">
              <w:rPr>
                <w:rFonts w:cs="Arial"/>
                <w:color w:val="000000"/>
                <w:szCs w:val="16"/>
              </w:rPr>
              <w:t>2.3</w:t>
            </w:r>
          </w:p>
        </w:tc>
        <w:tc>
          <w:tcPr>
            <w:tcW w:w="1304" w:type="dxa"/>
            <w:shd w:val="clear" w:color="auto" w:fill="auto"/>
            <w:noWrap/>
            <w:vAlign w:val="bottom"/>
          </w:tcPr>
          <w:p w14:paraId="017AFAA5" w14:textId="5DB32540" w:rsidR="000302CB" w:rsidRPr="000302CB" w:rsidRDefault="000302CB" w:rsidP="000302CB">
            <w:pPr>
              <w:pStyle w:val="Tabletext"/>
              <w:keepNext/>
              <w:tabs>
                <w:tab w:val="decimal" w:pos="604"/>
              </w:tabs>
              <w:jc w:val="right"/>
              <w:rPr>
                <w:rFonts w:cs="Arial"/>
                <w:szCs w:val="16"/>
                <w:lang w:eastAsia="en-AU"/>
              </w:rPr>
            </w:pPr>
            <w:r w:rsidRPr="000302CB">
              <w:rPr>
                <w:rFonts w:cs="Arial"/>
                <w:color w:val="000000"/>
                <w:szCs w:val="16"/>
              </w:rPr>
              <w:t>0.5</w:t>
            </w:r>
          </w:p>
        </w:tc>
        <w:tc>
          <w:tcPr>
            <w:tcW w:w="1304" w:type="dxa"/>
            <w:shd w:val="clear" w:color="auto" w:fill="auto"/>
            <w:noWrap/>
            <w:vAlign w:val="bottom"/>
          </w:tcPr>
          <w:p w14:paraId="65EE2D95" w14:textId="3701B200" w:rsidR="000302CB" w:rsidRPr="000302CB" w:rsidRDefault="000302CB" w:rsidP="000302CB">
            <w:pPr>
              <w:pStyle w:val="Tabletext"/>
              <w:keepNext/>
              <w:tabs>
                <w:tab w:val="decimal" w:pos="604"/>
              </w:tabs>
              <w:jc w:val="right"/>
              <w:rPr>
                <w:rFonts w:cs="Arial"/>
                <w:szCs w:val="16"/>
                <w:lang w:eastAsia="en-AU"/>
              </w:rPr>
            </w:pPr>
            <w:r w:rsidRPr="000302CB">
              <w:rPr>
                <w:rFonts w:cs="Arial"/>
                <w:color w:val="000000"/>
                <w:szCs w:val="16"/>
              </w:rPr>
              <w:t>0.3</w:t>
            </w:r>
          </w:p>
        </w:tc>
        <w:tc>
          <w:tcPr>
            <w:tcW w:w="1304" w:type="dxa"/>
            <w:shd w:val="clear" w:color="auto" w:fill="auto"/>
            <w:noWrap/>
            <w:vAlign w:val="bottom"/>
          </w:tcPr>
          <w:p w14:paraId="7D579C52" w14:textId="15C9C0E9" w:rsidR="000302CB" w:rsidRPr="000302CB" w:rsidRDefault="000302CB" w:rsidP="000302CB">
            <w:pPr>
              <w:pStyle w:val="Tabletext"/>
              <w:keepNext/>
              <w:tabs>
                <w:tab w:val="decimal" w:pos="604"/>
              </w:tabs>
              <w:jc w:val="right"/>
              <w:rPr>
                <w:rFonts w:cs="Arial"/>
                <w:szCs w:val="16"/>
                <w:lang w:eastAsia="en-AU"/>
              </w:rPr>
            </w:pPr>
            <w:r w:rsidRPr="000302CB">
              <w:rPr>
                <w:rFonts w:cs="Arial"/>
                <w:color w:val="000000"/>
                <w:szCs w:val="16"/>
              </w:rPr>
              <w:t>0.8</w:t>
            </w:r>
          </w:p>
        </w:tc>
        <w:tc>
          <w:tcPr>
            <w:tcW w:w="1304" w:type="dxa"/>
            <w:vAlign w:val="bottom"/>
          </w:tcPr>
          <w:p w14:paraId="2514F060" w14:textId="5B867698" w:rsidR="000302CB" w:rsidRPr="000302CB" w:rsidRDefault="000302CB" w:rsidP="000302CB">
            <w:pPr>
              <w:pStyle w:val="Tabletext"/>
              <w:keepNext/>
              <w:tabs>
                <w:tab w:val="decimal" w:pos="604"/>
              </w:tabs>
              <w:jc w:val="right"/>
              <w:rPr>
                <w:rFonts w:cs="Arial"/>
                <w:szCs w:val="16"/>
                <w:lang w:eastAsia="en-AU"/>
              </w:rPr>
            </w:pPr>
            <w:r w:rsidRPr="000302CB">
              <w:rPr>
                <w:rFonts w:cs="Arial"/>
                <w:color w:val="000000"/>
                <w:szCs w:val="16"/>
              </w:rPr>
              <w:t>22.6</w:t>
            </w:r>
          </w:p>
        </w:tc>
      </w:tr>
      <w:tr w:rsidR="000302CB" w:rsidRPr="000302CB" w14:paraId="0224E060" w14:textId="77777777" w:rsidTr="0028329C">
        <w:trPr>
          <w:trHeight w:val="250"/>
        </w:trPr>
        <w:tc>
          <w:tcPr>
            <w:tcW w:w="2551" w:type="dxa"/>
            <w:shd w:val="clear" w:color="auto" w:fill="auto"/>
            <w:noWrap/>
            <w:vAlign w:val="bottom"/>
          </w:tcPr>
          <w:p w14:paraId="1CC73182" w14:textId="77777777" w:rsidR="000302CB" w:rsidRPr="000302CB" w:rsidRDefault="000302CB" w:rsidP="000302CB">
            <w:pPr>
              <w:keepNext/>
              <w:spacing w:before="40"/>
              <w:rPr>
                <w:rFonts w:ascii="Arial" w:hAnsi="Arial" w:cs="Arial"/>
                <w:sz w:val="17"/>
                <w:szCs w:val="17"/>
                <w:lang w:eastAsia="en-AU"/>
              </w:rPr>
            </w:pPr>
            <w:r w:rsidRPr="000302CB">
              <w:rPr>
                <w:rFonts w:ascii="Arial" w:hAnsi="Arial" w:cs="Arial"/>
                <w:sz w:val="17"/>
                <w:szCs w:val="17"/>
                <w:lang w:eastAsia="en-AU"/>
              </w:rPr>
              <w:t xml:space="preserve">Queensland </w:t>
            </w:r>
          </w:p>
        </w:tc>
        <w:tc>
          <w:tcPr>
            <w:tcW w:w="1304" w:type="dxa"/>
            <w:shd w:val="clear" w:color="auto" w:fill="auto"/>
            <w:noWrap/>
            <w:vAlign w:val="bottom"/>
          </w:tcPr>
          <w:p w14:paraId="20C2FA5B" w14:textId="70C48402" w:rsidR="000302CB" w:rsidRPr="000302CB" w:rsidRDefault="000302CB" w:rsidP="000302CB">
            <w:pPr>
              <w:pStyle w:val="Tabletext"/>
              <w:keepNext/>
              <w:tabs>
                <w:tab w:val="decimal" w:pos="604"/>
              </w:tabs>
              <w:jc w:val="right"/>
              <w:rPr>
                <w:rFonts w:cs="Arial"/>
                <w:szCs w:val="16"/>
                <w:lang w:eastAsia="en-AU"/>
              </w:rPr>
            </w:pPr>
            <w:r w:rsidRPr="000302CB">
              <w:rPr>
                <w:rFonts w:cs="Arial"/>
                <w:color w:val="000000"/>
                <w:szCs w:val="16"/>
              </w:rPr>
              <w:t>-</w:t>
            </w:r>
          </w:p>
        </w:tc>
        <w:tc>
          <w:tcPr>
            <w:tcW w:w="1304" w:type="dxa"/>
            <w:shd w:val="clear" w:color="auto" w:fill="auto"/>
            <w:noWrap/>
            <w:vAlign w:val="bottom"/>
          </w:tcPr>
          <w:p w14:paraId="730B3C63" w14:textId="0434FA67" w:rsidR="000302CB" w:rsidRPr="000302CB" w:rsidRDefault="000302CB" w:rsidP="000302CB">
            <w:pPr>
              <w:pStyle w:val="Tabletext"/>
              <w:keepNext/>
              <w:tabs>
                <w:tab w:val="decimal" w:pos="604"/>
              </w:tabs>
              <w:jc w:val="right"/>
              <w:rPr>
                <w:rFonts w:cs="Arial"/>
                <w:szCs w:val="16"/>
                <w:lang w:eastAsia="en-AU"/>
              </w:rPr>
            </w:pPr>
            <w:r w:rsidRPr="000302CB">
              <w:rPr>
                <w:rFonts w:cs="Arial"/>
                <w:color w:val="000000"/>
                <w:szCs w:val="16"/>
              </w:rPr>
              <w:t>-</w:t>
            </w:r>
          </w:p>
        </w:tc>
        <w:tc>
          <w:tcPr>
            <w:tcW w:w="1304" w:type="dxa"/>
            <w:shd w:val="clear" w:color="auto" w:fill="auto"/>
            <w:noWrap/>
            <w:vAlign w:val="bottom"/>
          </w:tcPr>
          <w:p w14:paraId="11189F2C" w14:textId="0FB23CFB" w:rsidR="000302CB" w:rsidRPr="000302CB" w:rsidRDefault="000302CB" w:rsidP="000302CB">
            <w:pPr>
              <w:pStyle w:val="Tabletext"/>
              <w:keepNext/>
              <w:tabs>
                <w:tab w:val="decimal" w:pos="604"/>
              </w:tabs>
              <w:jc w:val="right"/>
              <w:rPr>
                <w:rFonts w:cs="Arial"/>
                <w:szCs w:val="16"/>
                <w:lang w:eastAsia="en-AU"/>
              </w:rPr>
            </w:pPr>
            <w:r w:rsidRPr="000302CB">
              <w:rPr>
                <w:rFonts w:cs="Arial"/>
                <w:color w:val="000000"/>
                <w:szCs w:val="16"/>
              </w:rPr>
              <w:t>-</w:t>
            </w:r>
          </w:p>
        </w:tc>
        <w:tc>
          <w:tcPr>
            <w:tcW w:w="1304" w:type="dxa"/>
            <w:shd w:val="clear" w:color="auto" w:fill="auto"/>
            <w:noWrap/>
            <w:vAlign w:val="bottom"/>
          </w:tcPr>
          <w:p w14:paraId="789F228A" w14:textId="239B3946" w:rsidR="000302CB" w:rsidRPr="000302CB" w:rsidRDefault="000302CB" w:rsidP="000302CB">
            <w:pPr>
              <w:pStyle w:val="Tabletext"/>
              <w:keepNext/>
              <w:tabs>
                <w:tab w:val="decimal" w:pos="604"/>
              </w:tabs>
              <w:jc w:val="right"/>
              <w:rPr>
                <w:rFonts w:cs="Arial"/>
                <w:szCs w:val="16"/>
                <w:lang w:eastAsia="en-AU"/>
              </w:rPr>
            </w:pPr>
            <w:r w:rsidRPr="000302CB">
              <w:rPr>
                <w:rFonts w:cs="Arial"/>
                <w:color w:val="000000"/>
                <w:szCs w:val="16"/>
              </w:rPr>
              <w:t>-</w:t>
            </w:r>
          </w:p>
        </w:tc>
        <w:tc>
          <w:tcPr>
            <w:tcW w:w="1304" w:type="dxa"/>
            <w:vAlign w:val="bottom"/>
          </w:tcPr>
          <w:p w14:paraId="0BFCF3E2" w14:textId="79F87835" w:rsidR="000302CB" w:rsidRPr="000302CB" w:rsidRDefault="000302CB" w:rsidP="000302CB">
            <w:pPr>
              <w:pStyle w:val="Tabletext"/>
              <w:keepNext/>
              <w:tabs>
                <w:tab w:val="decimal" w:pos="604"/>
              </w:tabs>
              <w:jc w:val="right"/>
              <w:rPr>
                <w:rFonts w:cs="Arial"/>
                <w:szCs w:val="16"/>
                <w:lang w:eastAsia="en-AU"/>
              </w:rPr>
            </w:pPr>
            <w:r w:rsidRPr="000302CB">
              <w:rPr>
                <w:rFonts w:cs="Arial"/>
                <w:color w:val="000000"/>
                <w:szCs w:val="16"/>
              </w:rPr>
              <w:t>-</w:t>
            </w:r>
          </w:p>
        </w:tc>
      </w:tr>
      <w:tr w:rsidR="000302CB" w:rsidRPr="000302CB" w14:paraId="469EDDED" w14:textId="77777777" w:rsidTr="0028329C">
        <w:trPr>
          <w:trHeight w:val="239"/>
        </w:trPr>
        <w:tc>
          <w:tcPr>
            <w:tcW w:w="2551" w:type="dxa"/>
            <w:shd w:val="clear" w:color="auto" w:fill="auto"/>
            <w:noWrap/>
            <w:vAlign w:val="bottom"/>
          </w:tcPr>
          <w:p w14:paraId="5BC069FC" w14:textId="77777777" w:rsidR="000302CB" w:rsidRPr="000302CB" w:rsidRDefault="000302CB" w:rsidP="000302CB">
            <w:pPr>
              <w:spacing w:before="40"/>
              <w:rPr>
                <w:rFonts w:ascii="Arial" w:hAnsi="Arial" w:cs="Arial"/>
                <w:sz w:val="17"/>
                <w:szCs w:val="17"/>
                <w:lang w:eastAsia="en-AU"/>
              </w:rPr>
            </w:pPr>
            <w:r w:rsidRPr="000302CB">
              <w:rPr>
                <w:rFonts w:ascii="Arial" w:hAnsi="Arial" w:cs="Arial"/>
                <w:sz w:val="17"/>
                <w:szCs w:val="17"/>
                <w:lang w:eastAsia="en-AU"/>
              </w:rPr>
              <w:t xml:space="preserve">South Australia </w:t>
            </w:r>
          </w:p>
        </w:tc>
        <w:tc>
          <w:tcPr>
            <w:tcW w:w="1304" w:type="dxa"/>
            <w:shd w:val="clear" w:color="auto" w:fill="auto"/>
            <w:noWrap/>
            <w:vAlign w:val="bottom"/>
          </w:tcPr>
          <w:p w14:paraId="7FAEE1B4" w14:textId="48B2B052" w:rsidR="000302CB" w:rsidRPr="000302CB" w:rsidRDefault="000302CB" w:rsidP="000302CB">
            <w:pPr>
              <w:pStyle w:val="Tabletext"/>
              <w:tabs>
                <w:tab w:val="decimal" w:pos="604"/>
              </w:tabs>
              <w:jc w:val="right"/>
              <w:rPr>
                <w:rFonts w:cs="Arial"/>
                <w:szCs w:val="16"/>
                <w:lang w:eastAsia="en-AU"/>
              </w:rPr>
            </w:pPr>
            <w:r w:rsidRPr="000302CB">
              <w:rPr>
                <w:rFonts w:cs="Arial"/>
                <w:color w:val="000000"/>
                <w:szCs w:val="16"/>
              </w:rPr>
              <w:t>18.6</w:t>
            </w:r>
          </w:p>
        </w:tc>
        <w:tc>
          <w:tcPr>
            <w:tcW w:w="1304" w:type="dxa"/>
            <w:shd w:val="clear" w:color="auto" w:fill="auto"/>
            <w:noWrap/>
            <w:vAlign w:val="bottom"/>
          </w:tcPr>
          <w:p w14:paraId="7315C294" w14:textId="00B76204" w:rsidR="000302CB" w:rsidRPr="000302CB" w:rsidRDefault="000302CB" w:rsidP="000302CB">
            <w:pPr>
              <w:pStyle w:val="Tabletext"/>
              <w:tabs>
                <w:tab w:val="decimal" w:pos="604"/>
              </w:tabs>
              <w:jc w:val="right"/>
              <w:rPr>
                <w:rFonts w:cs="Arial"/>
                <w:szCs w:val="16"/>
                <w:lang w:eastAsia="en-AU"/>
              </w:rPr>
            </w:pPr>
            <w:r w:rsidRPr="000302CB">
              <w:rPr>
                <w:rFonts w:cs="Arial"/>
                <w:color w:val="000000"/>
                <w:szCs w:val="16"/>
              </w:rPr>
              <w:t>35.6</w:t>
            </w:r>
          </w:p>
        </w:tc>
        <w:tc>
          <w:tcPr>
            <w:tcW w:w="1304" w:type="dxa"/>
            <w:shd w:val="clear" w:color="auto" w:fill="auto"/>
            <w:noWrap/>
            <w:vAlign w:val="bottom"/>
          </w:tcPr>
          <w:p w14:paraId="24D6A246" w14:textId="78417A0A" w:rsidR="000302CB" w:rsidRPr="000302CB" w:rsidRDefault="000302CB" w:rsidP="000302CB">
            <w:pPr>
              <w:pStyle w:val="Tabletext"/>
              <w:tabs>
                <w:tab w:val="decimal" w:pos="604"/>
              </w:tabs>
              <w:jc w:val="right"/>
              <w:rPr>
                <w:rFonts w:cs="Arial"/>
                <w:szCs w:val="16"/>
                <w:lang w:eastAsia="en-AU"/>
              </w:rPr>
            </w:pPr>
            <w:r w:rsidRPr="000302CB">
              <w:rPr>
                <w:rFonts w:cs="Arial"/>
                <w:color w:val="000000"/>
                <w:szCs w:val="16"/>
              </w:rPr>
              <w:t>33.5</w:t>
            </w:r>
          </w:p>
        </w:tc>
        <w:tc>
          <w:tcPr>
            <w:tcW w:w="1304" w:type="dxa"/>
            <w:shd w:val="clear" w:color="auto" w:fill="auto"/>
            <w:noWrap/>
            <w:vAlign w:val="bottom"/>
          </w:tcPr>
          <w:p w14:paraId="591C30AB" w14:textId="5BE7617E" w:rsidR="000302CB" w:rsidRPr="000302CB" w:rsidRDefault="000302CB" w:rsidP="000302CB">
            <w:pPr>
              <w:pStyle w:val="Tabletext"/>
              <w:tabs>
                <w:tab w:val="decimal" w:pos="604"/>
              </w:tabs>
              <w:jc w:val="right"/>
              <w:rPr>
                <w:rFonts w:cs="Arial"/>
                <w:szCs w:val="16"/>
                <w:lang w:eastAsia="en-AU"/>
              </w:rPr>
            </w:pPr>
            <w:r w:rsidRPr="000302CB">
              <w:rPr>
                <w:rFonts w:cs="Arial"/>
                <w:color w:val="000000"/>
                <w:szCs w:val="16"/>
              </w:rPr>
              <w:t>36.7</w:t>
            </w:r>
          </w:p>
        </w:tc>
        <w:tc>
          <w:tcPr>
            <w:tcW w:w="1304" w:type="dxa"/>
            <w:vAlign w:val="bottom"/>
          </w:tcPr>
          <w:p w14:paraId="2983F6C6" w14:textId="08BAC4ED" w:rsidR="000302CB" w:rsidRPr="000302CB" w:rsidRDefault="000302CB" w:rsidP="000302CB">
            <w:pPr>
              <w:pStyle w:val="Tabletext"/>
              <w:tabs>
                <w:tab w:val="decimal" w:pos="604"/>
              </w:tabs>
              <w:jc w:val="right"/>
              <w:rPr>
                <w:rFonts w:cs="Arial"/>
                <w:szCs w:val="16"/>
                <w:lang w:eastAsia="en-AU"/>
              </w:rPr>
            </w:pPr>
            <w:r w:rsidRPr="000302CB">
              <w:rPr>
                <w:rFonts w:cs="Arial"/>
                <w:color w:val="000000"/>
                <w:szCs w:val="16"/>
              </w:rPr>
              <w:t>38.5</w:t>
            </w:r>
          </w:p>
        </w:tc>
      </w:tr>
      <w:tr w:rsidR="000302CB" w:rsidRPr="000302CB" w14:paraId="3DFBF790" w14:textId="77777777" w:rsidTr="0028329C">
        <w:trPr>
          <w:trHeight w:val="250"/>
        </w:trPr>
        <w:tc>
          <w:tcPr>
            <w:tcW w:w="2551" w:type="dxa"/>
            <w:shd w:val="clear" w:color="auto" w:fill="auto"/>
            <w:noWrap/>
            <w:vAlign w:val="bottom"/>
          </w:tcPr>
          <w:p w14:paraId="57B49853" w14:textId="77777777" w:rsidR="000302CB" w:rsidRPr="000302CB" w:rsidRDefault="000302CB" w:rsidP="000302CB">
            <w:pPr>
              <w:spacing w:before="40"/>
              <w:rPr>
                <w:rFonts w:ascii="Arial" w:hAnsi="Arial" w:cs="Arial"/>
                <w:sz w:val="17"/>
                <w:szCs w:val="17"/>
                <w:lang w:eastAsia="en-AU"/>
              </w:rPr>
            </w:pPr>
            <w:r w:rsidRPr="000302CB">
              <w:rPr>
                <w:rFonts w:ascii="Arial" w:hAnsi="Arial" w:cs="Arial"/>
                <w:sz w:val="17"/>
                <w:szCs w:val="17"/>
                <w:lang w:eastAsia="en-AU"/>
              </w:rPr>
              <w:t xml:space="preserve">Western Australia </w:t>
            </w:r>
          </w:p>
        </w:tc>
        <w:tc>
          <w:tcPr>
            <w:tcW w:w="1304" w:type="dxa"/>
            <w:shd w:val="clear" w:color="auto" w:fill="auto"/>
            <w:noWrap/>
            <w:vAlign w:val="bottom"/>
          </w:tcPr>
          <w:p w14:paraId="46449014" w14:textId="1C5401A6" w:rsidR="000302CB" w:rsidRPr="000302CB" w:rsidRDefault="000302CB" w:rsidP="000302CB">
            <w:pPr>
              <w:pStyle w:val="Tabletext"/>
              <w:tabs>
                <w:tab w:val="decimal" w:pos="604"/>
              </w:tabs>
              <w:jc w:val="right"/>
              <w:rPr>
                <w:rFonts w:cs="Arial"/>
                <w:szCs w:val="16"/>
                <w:lang w:eastAsia="en-AU"/>
              </w:rPr>
            </w:pPr>
            <w:r w:rsidRPr="000302CB">
              <w:rPr>
                <w:rFonts w:cs="Arial"/>
                <w:color w:val="000000"/>
                <w:szCs w:val="16"/>
              </w:rPr>
              <w:t>-</w:t>
            </w:r>
          </w:p>
        </w:tc>
        <w:tc>
          <w:tcPr>
            <w:tcW w:w="1304" w:type="dxa"/>
            <w:shd w:val="clear" w:color="auto" w:fill="auto"/>
            <w:noWrap/>
            <w:vAlign w:val="bottom"/>
          </w:tcPr>
          <w:p w14:paraId="4F5826A2" w14:textId="0CF90CDB" w:rsidR="000302CB" w:rsidRPr="000302CB" w:rsidRDefault="000302CB" w:rsidP="000302CB">
            <w:pPr>
              <w:pStyle w:val="Tabletext"/>
              <w:tabs>
                <w:tab w:val="decimal" w:pos="604"/>
              </w:tabs>
              <w:jc w:val="right"/>
              <w:rPr>
                <w:rFonts w:cs="Arial"/>
                <w:szCs w:val="16"/>
                <w:lang w:eastAsia="en-AU"/>
              </w:rPr>
            </w:pPr>
            <w:r w:rsidRPr="000302CB">
              <w:rPr>
                <w:rFonts w:cs="Arial"/>
                <w:color w:val="000000"/>
                <w:szCs w:val="16"/>
              </w:rPr>
              <w:t>-</w:t>
            </w:r>
          </w:p>
        </w:tc>
        <w:tc>
          <w:tcPr>
            <w:tcW w:w="1304" w:type="dxa"/>
            <w:shd w:val="clear" w:color="auto" w:fill="auto"/>
            <w:noWrap/>
            <w:vAlign w:val="bottom"/>
          </w:tcPr>
          <w:p w14:paraId="03CEE6C1" w14:textId="3F769407" w:rsidR="000302CB" w:rsidRPr="000302CB" w:rsidRDefault="000302CB" w:rsidP="000302CB">
            <w:pPr>
              <w:pStyle w:val="Tabletext"/>
              <w:tabs>
                <w:tab w:val="decimal" w:pos="604"/>
              </w:tabs>
              <w:jc w:val="right"/>
              <w:rPr>
                <w:rFonts w:cs="Arial"/>
                <w:szCs w:val="16"/>
                <w:lang w:eastAsia="en-AU"/>
              </w:rPr>
            </w:pPr>
            <w:r w:rsidRPr="000302CB">
              <w:rPr>
                <w:rFonts w:cs="Arial"/>
                <w:color w:val="000000"/>
                <w:szCs w:val="16"/>
              </w:rPr>
              <w:t>-</w:t>
            </w:r>
          </w:p>
        </w:tc>
        <w:tc>
          <w:tcPr>
            <w:tcW w:w="1304" w:type="dxa"/>
            <w:shd w:val="clear" w:color="auto" w:fill="auto"/>
            <w:noWrap/>
            <w:vAlign w:val="bottom"/>
          </w:tcPr>
          <w:p w14:paraId="33771BAF" w14:textId="4779E800" w:rsidR="000302CB" w:rsidRPr="000302CB" w:rsidRDefault="000302CB" w:rsidP="000302CB">
            <w:pPr>
              <w:pStyle w:val="Tabletext"/>
              <w:tabs>
                <w:tab w:val="decimal" w:pos="604"/>
              </w:tabs>
              <w:jc w:val="right"/>
              <w:rPr>
                <w:rFonts w:cs="Arial"/>
                <w:szCs w:val="16"/>
                <w:lang w:eastAsia="en-AU"/>
              </w:rPr>
            </w:pPr>
            <w:r w:rsidRPr="000302CB">
              <w:rPr>
                <w:rFonts w:cs="Arial"/>
                <w:color w:val="000000"/>
                <w:szCs w:val="16"/>
              </w:rPr>
              <w:t>-</w:t>
            </w:r>
          </w:p>
        </w:tc>
        <w:tc>
          <w:tcPr>
            <w:tcW w:w="1304" w:type="dxa"/>
            <w:vAlign w:val="bottom"/>
          </w:tcPr>
          <w:p w14:paraId="7B6DCA6F" w14:textId="10E725EF" w:rsidR="000302CB" w:rsidRPr="000302CB" w:rsidRDefault="000302CB" w:rsidP="000302CB">
            <w:pPr>
              <w:pStyle w:val="Tabletext"/>
              <w:tabs>
                <w:tab w:val="decimal" w:pos="604"/>
              </w:tabs>
              <w:jc w:val="right"/>
              <w:rPr>
                <w:rFonts w:cs="Arial"/>
                <w:szCs w:val="16"/>
                <w:lang w:eastAsia="en-AU"/>
              </w:rPr>
            </w:pPr>
            <w:r w:rsidRPr="000302CB">
              <w:rPr>
                <w:rFonts w:cs="Arial"/>
                <w:color w:val="000000"/>
                <w:szCs w:val="16"/>
              </w:rPr>
              <w:t>-</w:t>
            </w:r>
          </w:p>
        </w:tc>
      </w:tr>
      <w:tr w:rsidR="000302CB" w:rsidRPr="000302CB" w14:paraId="5413DA17" w14:textId="77777777" w:rsidTr="0028329C">
        <w:trPr>
          <w:trHeight w:val="250"/>
        </w:trPr>
        <w:tc>
          <w:tcPr>
            <w:tcW w:w="2551" w:type="dxa"/>
            <w:shd w:val="clear" w:color="auto" w:fill="auto"/>
            <w:noWrap/>
            <w:vAlign w:val="bottom"/>
          </w:tcPr>
          <w:p w14:paraId="0655373E" w14:textId="77777777" w:rsidR="000302CB" w:rsidRPr="000302CB" w:rsidRDefault="000302CB" w:rsidP="000302CB">
            <w:pPr>
              <w:spacing w:before="40"/>
              <w:rPr>
                <w:rFonts w:ascii="Arial" w:hAnsi="Arial" w:cs="Arial"/>
                <w:sz w:val="17"/>
                <w:szCs w:val="17"/>
                <w:lang w:eastAsia="en-AU"/>
              </w:rPr>
            </w:pPr>
            <w:r w:rsidRPr="000302CB">
              <w:rPr>
                <w:rFonts w:ascii="Arial" w:hAnsi="Arial" w:cs="Arial"/>
                <w:sz w:val="17"/>
                <w:szCs w:val="17"/>
                <w:lang w:eastAsia="en-AU"/>
              </w:rPr>
              <w:t xml:space="preserve">Tasmania </w:t>
            </w:r>
          </w:p>
        </w:tc>
        <w:tc>
          <w:tcPr>
            <w:tcW w:w="1304" w:type="dxa"/>
            <w:shd w:val="clear" w:color="auto" w:fill="auto"/>
            <w:noWrap/>
            <w:vAlign w:val="bottom"/>
          </w:tcPr>
          <w:p w14:paraId="0E34F688" w14:textId="3468704E" w:rsidR="000302CB" w:rsidRPr="000302CB" w:rsidRDefault="000302CB" w:rsidP="000302CB">
            <w:pPr>
              <w:pStyle w:val="Tabletext"/>
              <w:tabs>
                <w:tab w:val="decimal" w:pos="604"/>
              </w:tabs>
              <w:jc w:val="right"/>
              <w:rPr>
                <w:rFonts w:cs="Arial"/>
                <w:szCs w:val="16"/>
                <w:lang w:eastAsia="en-AU"/>
              </w:rPr>
            </w:pPr>
            <w:r w:rsidRPr="000302CB">
              <w:rPr>
                <w:rFonts w:cs="Arial"/>
                <w:color w:val="000000"/>
                <w:szCs w:val="16"/>
              </w:rPr>
              <w:t>0.5</w:t>
            </w:r>
          </w:p>
        </w:tc>
        <w:tc>
          <w:tcPr>
            <w:tcW w:w="1304" w:type="dxa"/>
            <w:shd w:val="clear" w:color="auto" w:fill="auto"/>
            <w:noWrap/>
            <w:vAlign w:val="bottom"/>
          </w:tcPr>
          <w:p w14:paraId="20E26AF1" w14:textId="643B8F48" w:rsidR="000302CB" w:rsidRPr="000302CB" w:rsidRDefault="000302CB" w:rsidP="000302CB">
            <w:pPr>
              <w:pStyle w:val="Tabletext"/>
              <w:tabs>
                <w:tab w:val="decimal" w:pos="604"/>
              </w:tabs>
              <w:jc w:val="right"/>
              <w:rPr>
                <w:rFonts w:cs="Arial"/>
                <w:szCs w:val="16"/>
                <w:lang w:eastAsia="en-AU"/>
              </w:rPr>
            </w:pPr>
            <w:r w:rsidRPr="000302CB">
              <w:rPr>
                <w:rFonts w:cs="Arial"/>
                <w:color w:val="000000"/>
                <w:szCs w:val="16"/>
              </w:rPr>
              <w:t>1.2</w:t>
            </w:r>
          </w:p>
        </w:tc>
        <w:tc>
          <w:tcPr>
            <w:tcW w:w="1304" w:type="dxa"/>
            <w:shd w:val="clear" w:color="auto" w:fill="auto"/>
            <w:noWrap/>
            <w:vAlign w:val="bottom"/>
          </w:tcPr>
          <w:p w14:paraId="292D677C" w14:textId="54AFDF83" w:rsidR="000302CB" w:rsidRPr="000302CB" w:rsidRDefault="000302CB" w:rsidP="000302CB">
            <w:pPr>
              <w:pStyle w:val="Tabletext"/>
              <w:tabs>
                <w:tab w:val="decimal" w:pos="604"/>
              </w:tabs>
              <w:jc w:val="right"/>
              <w:rPr>
                <w:rFonts w:cs="Arial"/>
                <w:szCs w:val="16"/>
                <w:lang w:eastAsia="en-AU"/>
              </w:rPr>
            </w:pPr>
            <w:r w:rsidRPr="000302CB">
              <w:rPr>
                <w:rFonts w:cs="Arial"/>
                <w:color w:val="000000"/>
                <w:szCs w:val="16"/>
              </w:rPr>
              <w:t>1.6</w:t>
            </w:r>
          </w:p>
        </w:tc>
        <w:tc>
          <w:tcPr>
            <w:tcW w:w="1304" w:type="dxa"/>
            <w:shd w:val="clear" w:color="auto" w:fill="auto"/>
            <w:noWrap/>
            <w:vAlign w:val="bottom"/>
          </w:tcPr>
          <w:p w14:paraId="4DE7C1E9" w14:textId="7D866368" w:rsidR="000302CB" w:rsidRPr="000302CB" w:rsidRDefault="000302CB" w:rsidP="000302CB">
            <w:pPr>
              <w:pStyle w:val="Tabletext"/>
              <w:tabs>
                <w:tab w:val="decimal" w:pos="604"/>
              </w:tabs>
              <w:jc w:val="right"/>
              <w:rPr>
                <w:rFonts w:cs="Arial"/>
                <w:szCs w:val="16"/>
                <w:lang w:eastAsia="en-AU"/>
              </w:rPr>
            </w:pPr>
            <w:r w:rsidRPr="000302CB">
              <w:rPr>
                <w:rFonts w:cs="Arial"/>
                <w:color w:val="000000"/>
                <w:szCs w:val="16"/>
              </w:rPr>
              <w:t>2.6</w:t>
            </w:r>
          </w:p>
        </w:tc>
        <w:tc>
          <w:tcPr>
            <w:tcW w:w="1304" w:type="dxa"/>
            <w:vAlign w:val="bottom"/>
          </w:tcPr>
          <w:p w14:paraId="4F06D485" w14:textId="55D76B16" w:rsidR="000302CB" w:rsidRPr="000302CB" w:rsidRDefault="000302CB" w:rsidP="000302CB">
            <w:pPr>
              <w:pStyle w:val="Tabletext"/>
              <w:tabs>
                <w:tab w:val="decimal" w:pos="604"/>
              </w:tabs>
              <w:jc w:val="right"/>
              <w:rPr>
                <w:rFonts w:cs="Arial"/>
                <w:szCs w:val="16"/>
                <w:lang w:eastAsia="en-AU"/>
              </w:rPr>
            </w:pPr>
            <w:r w:rsidRPr="000302CB">
              <w:rPr>
                <w:rFonts w:cs="Arial"/>
                <w:color w:val="000000"/>
                <w:szCs w:val="16"/>
              </w:rPr>
              <w:t>3.3</w:t>
            </w:r>
          </w:p>
        </w:tc>
      </w:tr>
      <w:tr w:rsidR="000302CB" w:rsidRPr="000302CB" w14:paraId="4F3A5246" w14:textId="77777777" w:rsidTr="0028329C">
        <w:trPr>
          <w:trHeight w:val="239"/>
        </w:trPr>
        <w:tc>
          <w:tcPr>
            <w:tcW w:w="2551" w:type="dxa"/>
            <w:shd w:val="clear" w:color="auto" w:fill="auto"/>
            <w:noWrap/>
            <w:vAlign w:val="bottom"/>
          </w:tcPr>
          <w:p w14:paraId="18A29427" w14:textId="77777777" w:rsidR="000302CB" w:rsidRPr="000302CB" w:rsidRDefault="000302CB" w:rsidP="000302CB">
            <w:pPr>
              <w:spacing w:before="40"/>
              <w:rPr>
                <w:rFonts w:ascii="Arial" w:hAnsi="Arial" w:cs="Arial"/>
                <w:sz w:val="17"/>
                <w:szCs w:val="17"/>
                <w:lang w:eastAsia="en-AU"/>
              </w:rPr>
            </w:pPr>
            <w:r w:rsidRPr="000302CB">
              <w:rPr>
                <w:rFonts w:ascii="Arial" w:hAnsi="Arial" w:cs="Arial"/>
                <w:sz w:val="17"/>
                <w:szCs w:val="17"/>
                <w:lang w:eastAsia="en-AU"/>
              </w:rPr>
              <w:t xml:space="preserve">Northern Territory </w:t>
            </w:r>
          </w:p>
        </w:tc>
        <w:tc>
          <w:tcPr>
            <w:tcW w:w="1304" w:type="dxa"/>
            <w:shd w:val="clear" w:color="auto" w:fill="auto"/>
            <w:noWrap/>
            <w:vAlign w:val="bottom"/>
          </w:tcPr>
          <w:p w14:paraId="301A4FF2" w14:textId="1ABE5026" w:rsidR="000302CB" w:rsidRPr="000302CB" w:rsidRDefault="000302CB" w:rsidP="000302CB">
            <w:pPr>
              <w:pStyle w:val="Tabletext"/>
              <w:tabs>
                <w:tab w:val="decimal" w:pos="604"/>
              </w:tabs>
              <w:jc w:val="right"/>
              <w:rPr>
                <w:rFonts w:cs="Arial"/>
                <w:szCs w:val="16"/>
                <w:lang w:eastAsia="en-AU"/>
              </w:rPr>
            </w:pPr>
            <w:r w:rsidRPr="000302CB">
              <w:rPr>
                <w:rFonts w:cs="Arial"/>
                <w:color w:val="000000"/>
                <w:szCs w:val="16"/>
              </w:rPr>
              <w:t>10.8</w:t>
            </w:r>
          </w:p>
        </w:tc>
        <w:tc>
          <w:tcPr>
            <w:tcW w:w="1304" w:type="dxa"/>
            <w:shd w:val="clear" w:color="auto" w:fill="auto"/>
            <w:noWrap/>
            <w:vAlign w:val="bottom"/>
          </w:tcPr>
          <w:p w14:paraId="7C79BE18" w14:textId="5D9CED2E" w:rsidR="000302CB" w:rsidRPr="000302CB" w:rsidRDefault="000302CB" w:rsidP="000302CB">
            <w:pPr>
              <w:pStyle w:val="Tabletext"/>
              <w:tabs>
                <w:tab w:val="decimal" w:pos="604"/>
              </w:tabs>
              <w:jc w:val="right"/>
              <w:rPr>
                <w:rFonts w:cs="Arial"/>
                <w:szCs w:val="16"/>
                <w:lang w:eastAsia="en-AU"/>
              </w:rPr>
            </w:pPr>
            <w:r w:rsidRPr="000302CB">
              <w:rPr>
                <w:rFonts w:cs="Arial"/>
                <w:color w:val="000000"/>
                <w:szCs w:val="16"/>
              </w:rPr>
              <w:t>11.6</w:t>
            </w:r>
          </w:p>
        </w:tc>
        <w:tc>
          <w:tcPr>
            <w:tcW w:w="1304" w:type="dxa"/>
            <w:shd w:val="clear" w:color="auto" w:fill="auto"/>
            <w:noWrap/>
            <w:vAlign w:val="bottom"/>
          </w:tcPr>
          <w:p w14:paraId="657E8DFC" w14:textId="0DA2AE8B" w:rsidR="000302CB" w:rsidRPr="000302CB" w:rsidRDefault="000302CB" w:rsidP="000302CB">
            <w:pPr>
              <w:pStyle w:val="Tabletext"/>
              <w:tabs>
                <w:tab w:val="decimal" w:pos="604"/>
              </w:tabs>
              <w:jc w:val="right"/>
              <w:rPr>
                <w:rFonts w:cs="Arial"/>
                <w:szCs w:val="16"/>
                <w:lang w:eastAsia="en-AU"/>
              </w:rPr>
            </w:pPr>
            <w:r w:rsidRPr="000302CB">
              <w:rPr>
                <w:rFonts w:cs="Arial"/>
                <w:color w:val="000000"/>
                <w:szCs w:val="16"/>
              </w:rPr>
              <w:t>10.7</w:t>
            </w:r>
          </w:p>
        </w:tc>
        <w:tc>
          <w:tcPr>
            <w:tcW w:w="1304" w:type="dxa"/>
            <w:shd w:val="clear" w:color="auto" w:fill="auto"/>
            <w:noWrap/>
            <w:vAlign w:val="bottom"/>
          </w:tcPr>
          <w:p w14:paraId="4319F2B5" w14:textId="14A00858" w:rsidR="000302CB" w:rsidRPr="000302CB" w:rsidRDefault="000302CB" w:rsidP="000302CB">
            <w:pPr>
              <w:pStyle w:val="Tabletext"/>
              <w:tabs>
                <w:tab w:val="decimal" w:pos="604"/>
              </w:tabs>
              <w:jc w:val="right"/>
              <w:rPr>
                <w:rFonts w:cs="Arial"/>
                <w:szCs w:val="16"/>
                <w:lang w:eastAsia="en-AU"/>
              </w:rPr>
            </w:pPr>
            <w:r w:rsidRPr="000302CB">
              <w:rPr>
                <w:rFonts w:cs="Arial"/>
                <w:color w:val="000000"/>
                <w:szCs w:val="16"/>
              </w:rPr>
              <w:t>10</w:t>
            </w:r>
          </w:p>
        </w:tc>
        <w:tc>
          <w:tcPr>
            <w:tcW w:w="1304" w:type="dxa"/>
            <w:vAlign w:val="bottom"/>
          </w:tcPr>
          <w:p w14:paraId="5580F4C0" w14:textId="1B4CC003" w:rsidR="000302CB" w:rsidRPr="000302CB" w:rsidRDefault="000302CB" w:rsidP="000302CB">
            <w:pPr>
              <w:pStyle w:val="Tabletext"/>
              <w:tabs>
                <w:tab w:val="decimal" w:pos="604"/>
              </w:tabs>
              <w:jc w:val="right"/>
              <w:rPr>
                <w:rFonts w:cs="Arial"/>
                <w:szCs w:val="16"/>
                <w:lang w:eastAsia="en-AU"/>
              </w:rPr>
            </w:pPr>
            <w:r w:rsidRPr="000302CB">
              <w:rPr>
                <w:rFonts w:cs="Arial"/>
                <w:color w:val="000000"/>
                <w:szCs w:val="16"/>
              </w:rPr>
              <w:t>12.2</w:t>
            </w:r>
          </w:p>
        </w:tc>
      </w:tr>
      <w:tr w:rsidR="000302CB" w:rsidRPr="000302CB" w14:paraId="4713B6B8" w14:textId="77777777" w:rsidTr="0028329C">
        <w:trPr>
          <w:trHeight w:val="250"/>
        </w:trPr>
        <w:tc>
          <w:tcPr>
            <w:tcW w:w="2551" w:type="dxa"/>
            <w:tcBorders>
              <w:bottom w:val="single" w:sz="4" w:space="0" w:color="32872A"/>
            </w:tcBorders>
            <w:shd w:val="clear" w:color="auto" w:fill="auto"/>
            <w:noWrap/>
            <w:vAlign w:val="bottom"/>
          </w:tcPr>
          <w:p w14:paraId="0B73302F" w14:textId="77777777" w:rsidR="000302CB" w:rsidRPr="000302CB" w:rsidRDefault="000302CB" w:rsidP="000302CB">
            <w:pPr>
              <w:spacing w:before="40"/>
              <w:rPr>
                <w:rFonts w:ascii="Arial" w:hAnsi="Arial" w:cs="Arial"/>
                <w:sz w:val="17"/>
                <w:szCs w:val="17"/>
                <w:lang w:eastAsia="en-AU"/>
              </w:rPr>
            </w:pPr>
            <w:r w:rsidRPr="000302CB">
              <w:rPr>
                <w:rFonts w:ascii="Arial" w:hAnsi="Arial" w:cs="Arial"/>
                <w:sz w:val="17"/>
                <w:szCs w:val="17"/>
                <w:lang w:eastAsia="en-AU"/>
              </w:rPr>
              <w:t>Australian Capital Territory</w:t>
            </w:r>
          </w:p>
        </w:tc>
        <w:tc>
          <w:tcPr>
            <w:tcW w:w="1304" w:type="dxa"/>
            <w:tcBorders>
              <w:bottom w:val="single" w:sz="4" w:space="0" w:color="32872A"/>
            </w:tcBorders>
            <w:shd w:val="clear" w:color="auto" w:fill="auto"/>
            <w:noWrap/>
            <w:vAlign w:val="bottom"/>
          </w:tcPr>
          <w:p w14:paraId="5D0C2C00" w14:textId="3B36FE5B" w:rsidR="000302CB" w:rsidRPr="000302CB" w:rsidRDefault="000302CB" w:rsidP="000302CB">
            <w:pPr>
              <w:pStyle w:val="Tabletext"/>
              <w:tabs>
                <w:tab w:val="decimal" w:pos="604"/>
              </w:tabs>
              <w:jc w:val="right"/>
              <w:rPr>
                <w:rFonts w:cs="Arial"/>
                <w:szCs w:val="16"/>
                <w:lang w:eastAsia="en-AU"/>
              </w:rPr>
            </w:pPr>
            <w:r w:rsidRPr="000302CB">
              <w:rPr>
                <w:rFonts w:cs="Arial"/>
                <w:color w:val="000000"/>
                <w:szCs w:val="16"/>
              </w:rPr>
              <w:t>49.4</w:t>
            </w:r>
          </w:p>
        </w:tc>
        <w:tc>
          <w:tcPr>
            <w:tcW w:w="1304" w:type="dxa"/>
            <w:tcBorders>
              <w:bottom w:val="single" w:sz="4" w:space="0" w:color="32872A"/>
            </w:tcBorders>
            <w:shd w:val="clear" w:color="auto" w:fill="auto"/>
            <w:noWrap/>
            <w:vAlign w:val="bottom"/>
          </w:tcPr>
          <w:p w14:paraId="3700ED4B" w14:textId="7DBE4E25" w:rsidR="000302CB" w:rsidRPr="000302CB" w:rsidRDefault="000302CB" w:rsidP="000302CB">
            <w:pPr>
              <w:pStyle w:val="Tabletext"/>
              <w:tabs>
                <w:tab w:val="decimal" w:pos="604"/>
              </w:tabs>
              <w:jc w:val="right"/>
              <w:rPr>
                <w:rFonts w:cs="Arial"/>
                <w:szCs w:val="16"/>
                <w:lang w:eastAsia="en-AU"/>
              </w:rPr>
            </w:pPr>
            <w:r w:rsidRPr="000302CB">
              <w:rPr>
                <w:rFonts w:cs="Arial"/>
                <w:color w:val="000000"/>
                <w:szCs w:val="16"/>
              </w:rPr>
              <w:t>37.1</w:t>
            </w:r>
          </w:p>
        </w:tc>
        <w:tc>
          <w:tcPr>
            <w:tcW w:w="1304" w:type="dxa"/>
            <w:tcBorders>
              <w:bottom w:val="single" w:sz="4" w:space="0" w:color="32872A"/>
            </w:tcBorders>
            <w:shd w:val="clear" w:color="auto" w:fill="auto"/>
            <w:noWrap/>
            <w:vAlign w:val="bottom"/>
          </w:tcPr>
          <w:p w14:paraId="399C224D" w14:textId="1A85CB25" w:rsidR="000302CB" w:rsidRPr="000302CB" w:rsidRDefault="000302CB" w:rsidP="000302CB">
            <w:pPr>
              <w:pStyle w:val="Tabletext"/>
              <w:tabs>
                <w:tab w:val="decimal" w:pos="604"/>
              </w:tabs>
              <w:jc w:val="right"/>
              <w:rPr>
                <w:rFonts w:cs="Arial"/>
                <w:szCs w:val="16"/>
                <w:lang w:eastAsia="en-AU"/>
              </w:rPr>
            </w:pPr>
            <w:r w:rsidRPr="000302CB">
              <w:rPr>
                <w:rFonts w:cs="Arial"/>
                <w:color w:val="000000"/>
                <w:szCs w:val="16"/>
              </w:rPr>
              <w:t>55.5</w:t>
            </w:r>
          </w:p>
        </w:tc>
        <w:tc>
          <w:tcPr>
            <w:tcW w:w="1304" w:type="dxa"/>
            <w:tcBorders>
              <w:bottom w:val="single" w:sz="4" w:space="0" w:color="32872A"/>
            </w:tcBorders>
            <w:shd w:val="clear" w:color="auto" w:fill="auto"/>
            <w:noWrap/>
            <w:vAlign w:val="bottom"/>
          </w:tcPr>
          <w:p w14:paraId="35DCA576" w14:textId="38C9E5AF" w:rsidR="000302CB" w:rsidRPr="000302CB" w:rsidRDefault="000302CB" w:rsidP="000302CB">
            <w:pPr>
              <w:pStyle w:val="Tabletext"/>
              <w:tabs>
                <w:tab w:val="decimal" w:pos="604"/>
              </w:tabs>
              <w:jc w:val="right"/>
              <w:rPr>
                <w:rFonts w:cs="Arial"/>
                <w:szCs w:val="16"/>
                <w:lang w:eastAsia="en-AU"/>
              </w:rPr>
            </w:pPr>
            <w:r w:rsidRPr="000302CB">
              <w:rPr>
                <w:rFonts w:cs="Arial"/>
                <w:color w:val="000000"/>
                <w:szCs w:val="16"/>
              </w:rPr>
              <w:t>37.3</w:t>
            </w:r>
          </w:p>
        </w:tc>
        <w:tc>
          <w:tcPr>
            <w:tcW w:w="1304" w:type="dxa"/>
            <w:tcBorders>
              <w:bottom w:val="single" w:sz="4" w:space="0" w:color="32872A"/>
            </w:tcBorders>
            <w:vAlign w:val="bottom"/>
          </w:tcPr>
          <w:p w14:paraId="6CC47043" w14:textId="45883EBD" w:rsidR="000302CB" w:rsidRPr="000302CB" w:rsidRDefault="000302CB" w:rsidP="000302CB">
            <w:pPr>
              <w:pStyle w:val="Tabletext"/>
              <w:tabs>
                <w:tab w:val="decimal" w:pos="604"/>
              </w:tabs>
              <w:jc w:val="right"/>
              <w:rPr>
                <w:rFonts w:cs="Arial"/>
                <w:szCs w:val="16"/>
                <w:lang w:eastAsia="en-AU"/>
              </w:rPr>
            </w:pPr>
            <w:r w:rsidRPr="000302CB">
              <w:rPr>
                <w:rFonts w:cs="Arial"/>
                <w:color w:val="000000"/>
                <w:szCs w:val="16"/>
              </w:rPr>
              <w:t>29.4</w:t>
            </w:r>
          </w:p>
        </w:tc>
      </w:tr>
    </w:tbl>
    <w:p w14:paraId="1F26C159" w14:textId="77777777" w:rsidR="00532586" w:rsidRPr="000302CB" w:rsidRDefault="00532586" w:rsidP="00532586">
      <w:pPr>
        <w:pStyle w:val="NumberedText"/>
        <w:numPr>
          <w:ilvl w:val="0"/>
          <w:numId w:val="0"/>
        </w:numPr>
        <w:spacing w:before="0"/>
        <w:rPr>
          <w:rFonts w:ascii="Arial" w:hAnsi="Arial"/>
          <w:sz w:val="16"/>
          <w:szCs w:val="16"/>
        </w:rPr>
      </w:pPr>
      <w:bookmarkStart w:id="69" w:name="_Toc134085021"/>
      <w:r w:rsidRPr="000302CB">
        <w:rPr>
          <w:rFonts w:ascii="Arial" w:hAnsi="Arial"/>
          <w:sz w:val="16"/>
          <w:szCs w:val="16"/>
        </w:rPr>
        <w:t>Note: A dash (-) represents a true zero.</w:t>
      </w:r>
    </w:p>
    <w:p w14:paraId="3CA887CB" w14:textId="77777777" w:rsidR="00AF79E0" w:rsidRPr="000302CB" w:rsidRDefault="00AF79E0" w:rsidP="00AF79E0">
      <w:pPr>
        <w:pStyle w:val="Heading2"/>
        <w:rPr>
          <w:lang w:eastAsia="en-AU"/>
        </w:rPr>
      </w:pPr>
      <w:r w:rsidRPr="000302CB">
        <w:rPr>
          <w:lang w:eastAsia="en-AU"/>
        </w:rPr>
        <w:t>Miscellaneous</w:t>
      </w:r>
      <w:bookmarkEnd w:id="55"/>
      <w:bookmarkEnd w:id="56"/>
      <w:bookmarkEnd w:id="57"/>
      <w:bookmarkEnd w:id="69"/>
    </w:p>
    <w:p w14:paraId="0CEA50B7" w14:textId="2DAF4A55" w:rsidR="00150874" w:rsidRPr="000302CB" w:rsidRDefault="00AF79E0" w:rsidP="006E088F">
      <w:pPr>
        <w:pStyle w:val="NumberedText"/>
        <w:ind w:left="284" w:hanging="284"/>
        <w:rPr>
          <w:lang w:eastAsia="en-AU"/>
        </w:rPr>
      </w:pPr>
      <w:r w:rsidRPr="000302CB">
        <w:rPr>
          <w:lang w:eastAsia="en-AU"/>
        </w:rPr>
        <w:t>In tables containing student remoteness, ‘offshore’ refers to the overseas postal addresses of students studying in Australia.</w:t>
      </w:r>
      <w:bookmarkEnd w:id="2"/>
      <w:bookmarkEnd w:id="3"/>
      <w:bookmarkEnd w:id="4"/>
      <w:bookmarkEnd w:id="5"/>
    </w:p>
    <w:sectPr w:rsidR="00150874" w:rsidRPr="000302CB" w:rsidSect="00357C16">
      <w:footerReference w:type="even" r:id="rId32"/>
      <w:footerReference w:type="default" r:id="rId33"/>
      <w:pgSz w:w="11907" w:h="16840" w:code="9"/>
      <w:pgMar w:top="1276" w:right="1418" w:bottom="992" w:left="1418" w:header="709" w:footer="556" w:gutter="0"/>
      <w:cols w:space="708" w:equalWidth="0">
        <w:col w:w="9071"/>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225D7" w14:textId="77777777" w:rsidR="00405E3C" w:rsidRDefault="00405E3C">
      <w:r>
        <w:separator/>
      </w:r>
    </w:p>
  </w:endnote>
  <w:endnote w:type="continuationSeparator" w:id="0">
    <w:p w14:paraId="1829C28B" w14:textId="77777777" w:rsidR="00405E3C" w:rsidRDefault="00405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00"/>
    <w:family w:val="auto"/>
    <w:notTrueType/>
    <w:pitch w:val="default"/>
    <w:sig w:usb0="00000003" w:usb1="00000000" w:usb2="00000000" w:usb3="00000000" w:csb0="00000001" w:csb1="00000000"/>
  </w:font>
  <w:font w:name="Avant Garde">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618E7" w14:textId="77777777" w:rsidR="00940830" w:rsidRDefault="00116D1E">
    <w:pPr>
      <w:pStyle w:val="Footer"/>
    </w:pPr>
    <w:r>
      <w:rPr>
        <w:noProof/>
        <w:lang w:eastAsia="en-AU"/>
      </w:rPr>
      <mc:AlternateContent>
        <mc:Choice Requires="wps">
          <w:drawing>
            <wp:anchor distT="0" distB="0" distL="114300" distR="114300" simplePos="0" relativeHeight="251664384" behindDoc="0" locked="0" layoutInCell="1" allowOverlap="1" wp14:anchorId="18BA742B" wp14:editId="440748DF">
              <wp:simplePos x="0" y="0"/>
              <wp:positionH relativeFrom="column">
                <wp:posOffset>-264160</wp:posOffset>
              </wp:positionH>
              <wp:positionV relativeFrom="paragraph">
                <wp:posOffset>-10161270</wp:posOffset>
              </wp:positionV>
              <wp:extent cx="1104900" cy="10769600"/>
              <wp:effectExtent l="2540" t="1905" r="0" b="12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076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B7756" w14:textId="77777777" w:rsidR="00940830" w:rsidRPr="00A9334E" w:rsidRDefault="00940830" w:rsidP="00940830">
                          <w:pPr>
                            <w:spacing w:before="0" w:line="240" w:lineRule="auto"/>
                            <w:jc w:val="center"/>
                            <w:rPr>
                              <w:rFonts w:ascii="Tahoma" w:hAnsi="Tahoma" w:cs="Tahoma"/>
                              <w:color w:val="BFBFBF" w:themeColor="background1" w:themeShade="BF"/>
                              <w:sz w:val="120"/>
                              <w:szCs w:val="120"/>
                            </w:rPr>
                          </w:pPr>
                          <w:r w:rsidRPr="00A9334E">
                            <w:rPr>
                              <w:rFonts w:ascii="Tahoma" w:hAnsi="Tahoma" w:cs="Tahoma"/>
                              <w:color w:val="BFBFBF" w:themeColor="background1" w:themeShade="BF"/>
                              <w:sz w:val="120"/>
                              <w:szCs w:val="120"/>
                            </w:rPr>
                            <w:t>SUPPORT DOCUMENT</w:t>
                          </w:r>
                        </w:p>
                        <w:p w14:paraId="538DDEC1" w14:textId="77777777" w:rsidR="00940830" w:rsidRDefault="00940830" w:rsidP="00940830"/>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BA742B" id="_x0000_t202" coordsize="21600,21600" o:spt="202" path="m,l,21600r21600,l21600,xe">
              <v:stroke joinstyle="miter"/>
              <v:path gradientshapeok="t" o:connecttype="rect"/>
            </v:shapetype>
            <v:shape id="Text Box 5" o:spid="_x0000_s1028" type="#_x0000_t202" style="position:absolute;margin-left:-20.8pt;margin-top:-800.1pt;width:87pt;height:8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" filled="f" stroked="f">
              <v:textbox style="layout-flow:vertical;mso-layout-flow-alt:bottom-to-top">
                <w:txbxContent>
                  <w:p w14:paraId="392B7756" w14:textId="77777777" w:rsidR="00940830" w:rsidRPr="00A9334E" w:rsidRDefault="00940830" w:rsidP="00940830">
                    <w:pPr>
                      <w:spacing w:before="0" w:line="240" w:lineRule="auto"/>
                      <w:jc w:val="center"/>
                      <w:rPr>
                        <w:rFonts w:ascii="Tahoma" w:hAnsi="Tahoma" w:cs="Tahoma"/>
                        <w:color w:val="BFBFBF" w:themeColor="background1" w:themeShade="BF"/>
                        <w:sz w:val="120"/>
                        <w:szCs w:val="120"/>
                      </w:rPr>
                    </w:pPr>
                    <w:r w:rsidRPr="00A9334E">
                      <w:rPr>
                        <w:rFonts w:ascii="Tahoma" w:hAnsi="Tahoma" w:cs="Tahoma"/>
                        <w:color w:val="BFBFBF" w:themeColor="background1" w:themeShade="BF"/>
                        <w:sz w:val="120"/>
                        <w:szCs w:val="120"/>
                      </w:rPr>
                      <w:t>SUPPORT DOCUMENT</w:t>
                    </w:r>
                  </w:p>
                  <w:p w14:paraId="538DDEC1" w14:textId="77777777" w:rsidR="00940830" w:rsidRDefault="00940830" w:rsidP="00940830"/>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AA502" w14:textId="2AB40C6B" w:rsidR="009E17EF" w:rsidRPr="00EC3B66" w:rsidRDefault="00001A47" w:rsidP="00A03BF0">
    <w:pPr>
      <w:pStyle w:val="Footer"/>
      <w:tabs>
        <w:tab w:val="clear" w:pos="8505"/>
        <w:tab w:val="right" w:pos="10206"/>
      </w:tabs>
      <w:jc w:val="right"/>
      <w:rPr>
        <w:b/>
        <w:color w:val="FFFFFF" w:themeColor="background1"/>
      </w:rPr>
    </w:pPr>
    <w:r>
      <w:rPr>
        <w:b/>
      </w:rPr>
      <w:t>Government-funded students and courses</w:t>
    </w:r>
    <w:r w:rsidR="00646E06">
      <w:rPr>
        <w:b/>
      </w:rPr>
      <w:t xml:space="preserve"> 202</w:t>
    </w:r>
    <w:r w:rsidR="000A31D0">
      <w:rPr>
        <w:b/>
      </w:rPr>
      <w:t>3</w:t>
    </w:r>
    <w:r>
      <w:rPr>
        <w:b/>
      </w:rPr>
      <w:t>: explanatory notes</w:t>
    </w:r>
    <w:r w:rsidR="00A03BF0" w:rsidRPr="00EC3B66">
      <w:rPr>
        <w:b/>
      </w:rPr>
      <w:tab/>
      <w:t xml:space="preserve">NCVER | </w:t>
    </w:r>
    <w:r w:rsidR="00A03BF0" w:rsidRPr="00EC3B66">
      <w:rPr>
        <w:rStyle w:val="PageNumber"/>
        <w:b/>
        <w:color w:val="000000" w:themeColor="text1"/>
        <w:sz w:val="17"/>
      </w:rPr>
      <w:fldChar w:fldCharType="begin"/>
    </w:r>
    <w:r w:rsidR="00A03BF0" w:rsidRPr="00EC3B66">
      <w:rPr>
        <w:rStyle w:val="PageNumber"/>
        <w:b/>
        <w:color w:val="000000" w:themeColor="text1"/>
        <w:sz w:val="17"/>
      </w:rPr>
      <w:instrText xml:space="preserve"> PAGE </w:instrText>
    </w:r>
    <w:r w:rsidR="00A03BF0" w:rsidRPr="00EC3B66">
      <w:rPr>
        <w:rStyle w:val="PageNumber"/>
        <w:b/>
        <w:color w:val="000000" w:themeColor="text1"/>
        <w:sz w:val="17"/>
      </w:rPr>
      <w:fldChar w:fldCharType="separate"/>
    </w:r>
    <w:r w:rsidR="00A03BF0" w:rsidRPr="00EC3B66">
      <w:rPr>
        <w:rStyle w:val="PageNumber"/>
        <w:b/>
        <w:color w:val="000000" w:themeColor="text1"/>
        <w:sz w:val="17"/>
      </w:rPr>
      <w:t>3</w:t>
    </w:r>
    <w:r w:rsidR="00A03BF0" w:rsidRPr="00EC3B66">
      <w:rPr>
        <w:rStyle w:val="PageNumber"/>
        <w:b/>
        <w:color w:val="000000" w:themeColor="text1"/>
        <w:sz w:val="1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A4EED" w14:textId="0A8E0D59" w:rsidR="009E17EF" w:rsidRPr="002F787C" w:rsidRDefault="00001A47" w:rsidP="008E6C3A">
    <w:pPr>
      <w:pStyle w:val="Footer"/>
      <w:tabs>
        <w:tab w:val="clear" w:pos="8505"/>
        <w:tab w:val="right" w:pos="10206"/>
      </w:tabs>
      <w:jc w:val="right"/>
      <w:rPr>
        <w:b/>
        <w:color w:val="FFFFFF" w:themeColor="background1"/>
      </w:rPr>
    </w:pPr>
    <w:r>
      <w:rPr>
        <w:b/>
      </w:rPr>
      <w:t>Government-funded students and courses</w:t>
    </w:r>
    <w:r w:rsidR="00646E06">
      <w:rPr>
        <w:b/>
      </w:rPr>
      <w:t xml:space="preserve"> 202</w:t>
    </w:r>
    <w:r w:rsidR="000A31D0">
      <w:rPr>
        <w:b/>
      </w:rPr>
      <w:t>3</w:t>
    </w:r>
    <w:r>
      <w:rPr>
        <w:b/>
      </w:rPr>
      <w:t>: explanatory notes</w:t>
    </w:r>
    <w:r w:rsidR="009E17EF" w:rsidRPr="002F787C">
      <w:rPr>
        <w:b/>
      </w:rPr>
      <w:tab/>
    </w:r>
    <w:r w:rsidR="00A03BF0" w:rsidRPr="002F787C">
      <w:rPr>
        <w:b/>
      </w:rPr>
      <w:t xml:space="preserve">NCVER | </w:t>
    </w:r>
    <w:r w:rsidR="008E6C3A" w:rsidRPr="002F787C">
      <w:rPr>
        <w:rStyle w:val="PageNumber"/>
        <w:b/>
        <w:color w:val="000000" w:themeColor="text1"/>
        <w:sz w:val="17"/>
      </w:rPr>
      <w:fldChar w:fldCharType="begin"/>
    </w:r>
    <w:r w:rsidR="008E6C3A" w:rsidRPr="002F787C">
      <w:rPr>
        <w:rStyle w:val="PageNumber"/>
        <w:b/>
        <w:color w:val="000000" w:themeColor="text1"/>
        <w:sz w:val="17"/>
      </w:rPr>
      <w:instrText xml:space="preserve"> PAGE </w:instrText>
    </w:r>
    <w:r w:rsidR="008E6C3A" w:rsidRPr="002F787C">
      <w:rPr>
        <w:rStyle w:val="PageNumber"/>
        <w:b/>
        <w:color w:val="000000" w:themeColor="text1"/>
        <w:sz w:val="17"/>
      </w:rPr>
      <w:fldChar w:fldCharType="separate"/>
    </w:r>
    <w:r w:rsidR="001511AA" w:rsidRPr="002F787C">
      <w:rPr>
        <w:rStyle w:val="PageNumber"/>
        <w:b/>
        <w:noProof/>
        <w:color w:val="000000" w:themeColor="text1"/>
        <w:sz w:val="17"/>
      </w:rPr>
      <w:t>7</w:t>
    </w:r>
    <w:r w:rsidR="008E6C3A" w:rsidRPr="002F787C">
      <w:rPr>
        <w:rStyle w:val="PageNumber"/>
        <w:b/>
        <w:color w:val="000000" w:themeColor="text1"/>
        <w:sz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AB740" w14:textId="77777777" w:rsidR="00405E3C" w:rsidRDefault="00405E3C">
      <w:r>
        <w:separator/>
      </w:r>
    </w:p>
  </w:footnote>
  <w:footnote w:type="continuationSeparator" w:id="0">
    <w:p w14:paraId="6535EF5C" w14:textId="77777777" w:rsidR="00405E3C" w:rsidRDefault="00405E3C">
      <w:r>
        <w:continuationSeparator/>
      </w:r>
    </w:p>
  </w:footnote>
  <w:footnote w:id="1">
    <w:p w14:paraId="6056F469" w14:textId="17F6C7FB" w:rsidR="0076525A" w:rsidRPr="00EF362B" w:rsidRDefault="0076525A">
      <w:pPr>
        <w:pStyle w:val="FootnoteText"/>
      </w:pPr>
      <w:r w:rsidRPr="00F30E8C">
        <w:rPr>
          <w:rStyle w:val="FootnoteReference"/>
          <w:vertAlign w:val="baseline"/>
        </w:rPr>
        <w:footnoteRef/>
      </w:r>
      <w:r w:rsidRPr="00EF362B">
        <w:t xml:space="preserve"> </w:t>
      </w:r>
      <w:r w:rsidR="00EF362B" w:rsidRPr="006E088F">
        <w:t>Third party delivery is issued under the name and logo of the principal provider. The principal provider is expected to submit the administrative records to the National VET Provider Collection</w:t>
      </w:r>
      <w:r w:rsidR="005253E5">
        <w:t>;</w:t>
      </w:r>
      <w:r w:rsidR="00EF362B" w:rsidRPr="006E088F">
        <w:t xml:space="preserve"> it is this activity that is reported on in lieu of any administrative records provided by a sub-contracted training organisation.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03ACB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A5CEE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122C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569A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CAF2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5C40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8E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A2F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DAEC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54C3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410EF"/>
    <w:multiLevelType w:val="hybridMultilevel"/>
    <w:tmpl w:val="42146892"/>
    <w:lvl w:ilvl="0" w:tplc="24BA3DD4">
      <w:start w:val="1"/>
      <w:numFmt w:val="decimal"/>
      <w:pStyle w:val="NumberedListContinuing"/>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6FF05DF"/>
    <w:multiLevelType w:val="singleLevel"/>
    <w:tmpl w:val="00000000"/>
    <w:lvl w:ilvl="0">
      <w:numFmt w:val="bullet"/>
      <w:lvlText w:val=""/>
      <w:lvlJc w:val="left"/>
      <w:pPr>
        <w:tabs>
          <w:tab w:val="num" w:pos="360"/>
        </w:tabs>
        <w:ind w:left="360" w:hanging="360"/>
      </w:pPr>
      <w:rPr>
        <w:rFonts w:ascii="Wingdings" w:hAnsi="Wingdings" w:hint="default"/>
      </w:rPr>
    </w:lvl>
  </w:abstractNum>
  <w:abstractNum w:abstractNumId="12" w15:restartNumberingAfterBreak="0">
    <w:nsid w:val="074D4D76"/>
    <w:multiLevelType w:val="hybridMultilevel"/>
    <w:tmpl w:val="EB62C9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4A2C71"/>
    <w:multiLevelType w:val="singleLevel"/>
    <w:tmpl w:val="00000000"/>
    <w:lvl w:ilvl="0">
      <w:start w:val="1"/>
      <w:numFmt w:val="bullet"/>
      <w:lvlText w:val=""/>
      <w:lvlJc w:val="left"/>
      <w:pPr>
        <w:tabs>
          <w:tab w:val="num" w:pos="0"/>
        </w:tabs>
        <w:ind w:left="360" w:hanging="360"/>
      </w:pPr>
      <w:rPr>
        <w:rFonts w:ascii="Wingdings" w:hAnsi="Wingdings" w:hint="default"/>
      </w:rPr>
    </w:lvl>
  </w:abstractNum>
  <w:abstractNum w:abstractNumId="14" w15:restartNumberingAfterBreak="0">
    <w:nsid w:val="274249A8"/>
    <w:multiLevelType w:val="hybridMultilevel"/>
    <w:tmpl w:val="01CA13C2"/>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D595EBC"/>
    <w:multiLevelType w:val="hybridMultilevel"/>
    <w:tmpl w:val="5C325A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1650D4"/>
    <w:multiLevelType w:val="hybridMultilevel"/>
    <w:tmpl w:val="553EC3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A27D39"/>
    <w:multiLevelType w:val="hybridMultilevel"/>
    <w:tmpl w:val="D5A4838C"/>
    <w:lvl w:ilvl="0" w:tplc="B9FEC91C">
      <w:start w:val="1"/>
      <w:numFmt w:val="bullet"/>
      <w:lvlText w:val=""/>
      <w:lvlJc w:val="left"/>
      <w:pPr>
        <w:tabs>
          <w:tab w:val="num" w:pos="720"/>
        </w:tabs>
        <w:ind w:left="720" w:hanging="360"/>
      </w:pPr>
      <w:rPr>
        <w:rFonts w:ascii="Wingdings" w:hAnsi="Wingdings"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D124CA"/>
    <w:multiLevelType w:val="hybridMultilevel"/>
    <w:tmpl w:val="22928A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6554C8"/>
    <w:multiLevelType w:val="hybridMultilevel"/>
    <w:tmpl w:val="26AA8BB4"/>
    <w:lvl w:ilvl="0" w:tplc="6B84309A">
      <w:start w:val="1"/>
      <w:numFmt w:val="decimal"/>
      <w:pStyle w:val="NumberedText"/>
      <w:lvlText w:val="%1"/>
      <w:lvlJc w:val="left"/>
      <w:pPr>
        <w:tabs>
          <w:tab w:val="num" w:pos="283"/>
        </w:tabs>
        <w:ind w:left="436" w:hanging="436"/>
      </w:pPr>
      <w:rPr>
        <w:rFonts w:ascii="Trebuchet MS" w:hAnsi="Trebuchet MS" w:hint="default"/>
        <w:b w:val="0"/>
        <w:color w:val="auto"/>
        <w:sz w:val="20"/>
        <w:szCs w:val="20"/>
      </w:rPr>
    </w:lvl>
    <w:lvl w:ilvl="1" w:tplc="0C090001">
      <w:start w:val="1"/>
      <w:numFmt w:val="bullet"/>
      <w:lvlText w:val=""/>
      <w:lvlJc w:val="left"/>
      <w:pPr>
        <w:ind w:left="643" w:hanging="360"/>
      </w:pPr>
      <w:rPr>
        <w:rFonts w:ascii="Symbol" w:hAnsi="Symbol" w:hint="default"/>
      </w:rPr>
    </w:lvl>
    <w:lvl w:ilvl="2" w:tplc="0C09001B">
      <w:start w:val="1"/>
      <w:numFmt w:val="lowerRoman"/>
      <w:lvlText w:val="%3."/>
      <w:lvlJc w:val="right"/>
      <w:pPr>
        <w:tabs>
          <w:tab w:val="num" w:pos="1166"/>
        </w:tabs>
        <w:ind w:left="1166" w:hanging="180"/>
      </w:pPr>
    </w:lvl>
    <w:lvl w:ilvl="3" w:tplc="0C09000F" w:tentative="1">
      <w:start w:val="1"/>
      <w:numFmt w:val="decimal"/>
      <w:lvlText w:val="%4."/>
      <w:lvlJc w:val="left"/>
      <w:pPr>
        <w:tabs>
          <w:tab w:val="num" w:pos="1886"/>
        </w:tabs>
        <w:ind w:left="1886" w:hanging="360"/>
      </w:pPr>
    </w:lvl>
    <w:lvl w:ilvl="4" w:tplc="0C090019" w:tentative="1">
      <w:start w:val="1"/>
      <w:numFmt w:val="lowerLetter"/>
      <w:lvlText w:val="%5."/>
      <w:lvlJc w:val="left"/>
      <w:pPr>
        <w:tabs>
          <w:tab w:val="num" w:pos="2606"/>
        </w:tabs>
        <w:ind w:left="2606" w:hanging="360"/>
      </w:pPr>
    </w:lvl>
    <w:lvl w:ilvl="5" w:tplc="0C09001B" w:tentative="1">
      <w:start w:val="1"/>
      <w:numFmt w:val="lowerRoman"/>
      <w:lvlText w:val="%6."/>
      <w:lvlJc w:val="right"/>
      <w:pPr>
        <w:tabs>
          <w:tab w:val="num" w:pos="3326"/>
        </w:tabs>
        <w:ind w:left="3326" w:hanging="180"/>
      </w:pPr>
    </w:lvl>
    <w:lvl w:ilvl="6" w:tplc="0C09000F" w:tentative="1">
      <w:start w:val="1"/>
      <w:numFmt w:val="decimal"/>
      <w:lvlText w:val="%7."/>
      <w:lvlJc w:val="left"/>
      <w:pPr>
        <w:tabs>
          <w:tab w:val="num" w:pos="4046"/>
        </w:tabs>
        <w:ind w:left="4046" w:hanging="360"/>
      </w:pPr>
    </w:lvl>
    <w:lvl w:ilvl="7" w:tplc="0C090019" w:tentative="1">
      <w:start w:val="1"/>
      <w:numFmt w:val="lowerLetter"/>
      <w:lvlText w:val="%8."/>
      <w:lvlJc w:val="left"/>
      <w:pPr>
        <w:tabs>
          <w:tab w:val="num" w:pos="4766"/>
        </w:tabs>
        <w:ind w:left="4766" w:hanging="360"/>
      </w:pPr>
    </w:lvl>
    <w:lvl w:ilvl="8" w:tplc="0C09001B" w:tentative="1">
      <w:start w:val="1"/>
      <w:numFmt w:val="lowerRoman"/>
      <w:lvlText w:val="%9."/>
      <w:lvlJc w:val="right"/>
      <w:pPr>
        <w:tabs>
          <w:tab w:val="num" w:pos="5486"/>
        </w:tabs>
        <w:ind w:left="5486" w:hanging="180"/>
      </w:pPr>
    </w:lvl>
  </w:abstractNum>
  <w:abstractNum w:abstractNumId="20" w15:restartNumberingAfterBreak="0">
    <w:nsid w:val="46C40325"/>
    <w:multiLevelType w:val="hybridMultilevel"/>
    <w:tmpl w:val="BB0A1B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850269"/>
    <w:multiLevelType w:val="hybridMultilevel"/>
    <w:tmpl w:val="3B06D1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BD2CE1"/>
    <w:multiLevelType w:val="hybridMultilevel"/>
    <w:tmpl w:val="D534D2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A57208"/>
    <w:multiLevelType w:val="hybridMultilevel"/>
    <w:tmpl w:val="DB82ABE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5BEC3DBD"/>
    <w:multiLevelType w:val="hybridMultilevel"/>
    <w:tmpl w:val="85A462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104700"/>
    <w:multiLevelType w:val="hybridMultilevel"/>
    <w:tmpl w:val="FBCE9C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7" w15:restartNumberingAfterBreak="0">
    <w:nsid w:val="6BBA0B85"/>
    <w:multiLevelType w:val="hybridMultilevel"/>
    <w:tmpl w:val="44608D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D129F8"/>
    <w:multiLevelType w:val="hybridMultilevel"/>
    <w:tmpl w:val="D4A2D112"/>
    <w:lvl w:ilvl="0" w:tplc="A23A1592">
      <w:start w:val="1"/>
      <w:numFmt w:val="bullet"/>
      <w:pStyle w:val="KeyPoints"/>
      <w:lvlText w:val=""/>
      <w:lvlJc w:val="left"/>
      <w:pPr>
        <w:ind w:left="298" w:hanging="360"/>
      </w:pPr>
      <w:rPr>
        <w:rFonts w:ascii="Wingdings" w:hAnsi="Wingdings" w:hint="default"/>
      </w:rPr>
    </w:lvl>
    <w:lvl w:ilvl="1" w:tplc="0C090003" w:tentative="1">
      <w:start w:val="1"/>
      <w:numFmt w:val="bullet"/>
      <w:lvlText w:val="o"/>
      <w:lvlJc w:val="left"/>
      <w:pPr>
        <w:ind w:left="1015" w:hanging="360"/>
      </w:pPr>
      <w:rPr>
        <w:rFonts w:ascii="Courier New" w:hAnsi="Courier New" w:cs="Courier New" w:hint="default"/>
      </w:rPr>
    </w:lvl>
    <w:lvl w:ilvl="2" w:tplc="0C090005" w:tentative="1">
      <w:start w:val="1"/>
      <w:numFmt w:val="bullet"/>
      <w:lvlText w:val=""/>
      <w:lvlJc w:val="left"/>
      <w:pPr>
        <w:ind w:left="1735" w:hanging="360"/>
      </w:pPr>
      <w:rPr>
        <w:rFonts w:ascii="Wingdings" w:hAnsi="Wingdings" w:hint="default"/>
      </w:rPr>
    </w:lvl>
    <w:lvl w:ilvl="3" w:tplc="0C090001" w:tentative="1">
      <w:start w:val="1"/>
      <w:numFmt w:val="bullet"/>
      <w:lvlText w:val=""/>
      <w:lvlJc w:val="left"/>
      <w:pPr>
        <w:ind w:left="2455" w:hanging="360"/>
      </w:pPr>
      <w:rPr>
        <w:rFonts w:ascii="Symbol" w:hAnsi="Symbol" w:hint="default"/>
      </w:rPr>
    </w:lvl>
    <w:lvl w:ilvl="4" w:tplc="0C090003" w:tentative="1">
      <w:start w:val="1"/>
      <w:numFmt w:val="bullet"/>
      <w:lvlText w:val="o"/>
      <w:lvlJc w:val="left"/>
      <w:pPr>
        <w:ind w:left="3175" w:hanging="360"/>
      </w:pPr>
      <w:rPr>
        <w:rFonts w:ascii="Courier New" w:hAnsi="Courier New" w:cs="Courier New" w:hint="default"/>
      </w:rPr>
    </w:lvl>
    <w:lvl w:ilvl="5" w:tplc="0C090005" w:tentative="1">
      <w:start w:val="1"/>
      <w:numFmt w:val="bullet"/>
      <w:lvlText w:val=""/>
      <w:lvlJc w:val="left"/>
      <w:pPr>
        <w:ind w:left="3895" w:hanging="360"/>
      </w:pPr>
      <w:rPr>
        <w:rFonts w:ascii="Wingdings" w:hAnsi="Wingdings" w:hint="default"/>
      </w:rPr>
    </w:lvl>
    <w:lvl w:ilvl="6" w:tplc="0C090001" w:tentative="1">
      <w:start w:val="1"/>
      <w:numFmt w:val="bullet"/>
      <w:lvlText w:val=""/>
      <w:lvlJc w:val="left"/>
      <w:pPr>
        <w:ind w:left="4615" w:hanging="360"/>
      </w:pPr>
      <w:rPr>
        <w:rFonts w:ascii="Symbol" w:hAnsi="Symbol" w:hint="default"/>
      </w:rPr>
    </w:lvl>
    <w:lvl w:ilvl="7" w:tplc="0C090003" w:tentative="1">
      <w:start w:val="1"/>
      <w:numFmt w:val="bullet"/>
      <w:lvlText w:val="o"/>
      <w:lvlJc w:val="left"/>
      <w:pPr>
        <w:ind w:left="5335" w:hanging="360"/>
      </w:pPr>
      <w:rPr>
        <w:rFonts w:ascii="Courier New" w:hAnsi="Courier New" w:cs="Courier New" w:hint="default"/>
      </w:rPr>
    </w:lvl>
    <w:lvl w:ilvl="8" w:tplc="0C090005" w:tentative="1">
      <w:start w:val="1"/>
      <w:numFmt w:val="bullet"/>
      <w:lvlText w:val=""/>
      <w:lvlJc w:val="left"/>
      <w:pPr>
        <w:ind w:left="6055" w:hanging="360"/>
      </w:pPr>
      <w:rPr>
        <w:rFonts w:ascii="Wingdings" w:hAnsi="Wingdings" w:hint="default"/>
      </w:rPr>
    </w:lvl>
  </w:abstractNum>
  <w:abstractNum w:abstractNumId="29" w15:restartNumberingAfterBreak="0">
    <w:nsid w:val="6E6568BB"/>
    <w:multiLevelType w:val="hybridMultilevel"/>
    <w:tmpl w:val="7D744170"/>
    <w:lvl w:ilvl="0" w:tplc="E8267DE4">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CE06DF1"/>
    <w:multiLevelType w:val="hybridMultilevel"/>
    <w:tmpl w:val="31AAA4F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39088340">
    <w:abstractNumId w:val="11"/>
  </w:num>
  <w:num w:numId="2" w16cid:durableId="482740466">
    <w:abstractNumId w:val="13"/>
  </w:num>
  <w:num w:numId="3" w16cid:durableId="7487497">
    <w:abstractNumId w:val="10"/>
  </w:num>
  <w:num w:numId="4" w16cid:durableId="1391923000">
    <w:abstractNumId w:val="18"/>
  </w:num>
  <w:num w:numId="5" w16cid:durableId="1493063779">
    <w:abstractNumId w:val="12"/>
  </w:num>
  <w:num w:numId="6" w16cid:durableId="309748689">
    <w:abstractNumId w:val="23"/>
  </w:num>
  <w:num w:numId="7" w16cid:durableId="1424178614">
    <w:abstractNumId w:val="25"/>
  </w:num>
  <w:num w:numId="8" w16cid:durableId="1539581191">
    <w:abstractNumId w:val="24"/>
  </w:num>
  <w:num w:numId="9" w16cid:durableId="705253307">
    <w:abstractNumId w:val="27"/>
  </w:num>
  <w:num w:numId="10" w16cid:durableId="1439252539">
    <w:abstractNumId w:val="20"/>
  </w:num>
  <w:num w:numId="11" w16cid:durableId="1523664180">
    <w:abstractNumId w:val="16"/>
  </w:num>
  <w:num w:numId="12" w16cid:durableId="1701516175">
    <w:abstractNumId w:val="21"/>
  </w:num>
  <w:num w:numId="13" w16cid:durableId="1245409276">
    <w:abstractNumId w:val="22"/>
  </w:num>
  <w:num w:numId="14" w16cid:durableId="1450658722">
    <w:abstractNumId w:val="14"/>
  </w:num>
  <w:num w:numId="15" w16cid:durableId="20397283">
    <w:abstractNumId w:val="17"/>
  </w:num>
  <w:num w:numId="16" w16cid:durableId="355928902">
    <w:abstractNumId w:val="15"/>
  </w:num>
  <w:num w:numId="17" w16cid:durableId="754864699">
    <w:abstractNumId w:val="9"/>
  </w:num>
  <w:num w:numId="18" w16cid:durableId="1235512576">
    <w:abstractNumId w:val="7"/>
  </w:num>
  <w:num w:numId="19" w16cid:durableId="1681928719">
    <w:abstractNumId w:val="6"/>
  </w:num>
  <w:num w:numId="20" w16cid:durableId="1803226841">
    <w:abstractNumId w:val="5"/>
  </w:num>
  <w:num w:numId="21" w16cid:durableId="1599827154">
    <w:abstractNumId w:val="4"/>
  </w:num>
  <w:num w:numId="22" w16cid:durableId="825711358">
    <w:abstractNumId w:val="11"/>
  </w:num>
  <w:num w:numId="23" w16cid:durableId="737098564">
    <w:abstractNumId w:val="13"/>
  </w:num>
  <w:num w:numId="24" w16cid:durableId="86391062">
    <w:abstractNumId w:val="11"/>
  </w:num>
  <w:num w:numId="25" w16cid:durableId="1814371387">
    <w:abstractNumId w:val="13"/>
  </w:num>
  <w:num w:numId="26" w16cid:durableId="1532912883">
    <w:abstractNumId w:val="29"/>
  </w:num>
  <w:num w:numId="27" w16cid:durableId="1460495113">
    <w:abstractNumId w:val="26"/>
  </w:num>
  <w:num w:numId="28" w16cid:durableId="1435789561">
    <w:abstractNumId w:val="8"/>
  </w:num>
  <w:num w:numId="29" w16cid:durableId="1149319372">
    <w:abstractNumId w:val="3"/>
  </w:num>
  <w:num w:numId="30" w16cid:durableId="387344699">
    <w:abstractNumId w:val="2"/>
  </w:num>
  <w:num w:numId="31" w16cid:durableId="318965376">
    <w:abstractNumId w:val="1"/>
  </w:num>
  <w:num w:numId="32" w16cid:durableId="2041275329">
    <w:abstractNumId w:val="0"/>
  </w:num>
  <w:num w:numId="33" w16cid:durableId="1539202865">
    <w:abstractNumId w:val="10"/>
  </w:num>
  <w:num w:numId="34" w16cid:durableId="723212952">
    <w:abstractNumId w:val="30"/>
  </w:num>
  <w:num w:numId="35" w16cid:durableId="179701514">
    <w:abstractNumId w:val="28"/>
  </w:num>
  <w:num w:numId="36" w16cid:durableId="2037465651">
    <w:abstractNumId w:val="19"/>
  </w:num>
  <w:num w:numId="37" w16cid:durableId="736393290">
    <w:abstractNumId w:val="19"/>
  </w:num>
  <w:num w:numId="38" w16cid:durableId="2105227468">
    <w:abstractNumId w:val="19"/>
  </w:num>
  <w:num w:numId="39" w16cid:durableId="721563234">
    <w:abstractNumId w:val="19"/>
  </w:num>
  <w:num w:numId="40" w16cid:durableId="513891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cole O'Malley">
    <w15:presenceInfo w15:providerId="AD" w15:userId="S::nicoleomalley@ncver.edu.au::182c560e-d0d0-463d-85fd-c6ccf376d7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mirrorMargins/>
  <w:activeWritingStyle w:appName="MSWord" w:lang="en-US" w:vendorID="8" w:dllVersion="513" w:checkStyle="1"/>
  <w:activeWritingStyle w:appName="MSWord" w:lang="en-AU" w:vendorID="8" w:dllVersion="513" w:checkStyle="1"/>
  <w:activeWritingStyle w:appName="MSWord" w:lang="en-GB" w:vendorID="8" w:dllVersion="513" w:checkStyle="1"/>
  <w:proofState w:spelling="clean" w:grammar="clean"/>
  <w:stylePaneFormatFilter w:val="9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1"/>
  <w:stylePaneSortMethod w:val="0000"/>
  <w:defaultTabStop w:val="720"/>
  <w:doNotHyphenateCaps/>
  <w:clickAndTypeStyle w:val="Text"/>
  <w:evenAndOddHeaders/>
  <w:displayHorizontalDrawingGridEvery w:val="0"/>
  <w:displayVerticalDrawingGridEvery w:val="0"/>
  <w:doNotUseMarginsForDrawingGridOrigin/>
  <w:noPunctuationKerning/>
  <w:characterSpacingControl w:val="doNotCompress"/>
  <w:hdrShapeDefaults>
    <o:shapedefaults v:ext="edit" spidmax="182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A3sTA1M7Q0sbAwMjNT0lEKTi0uzszPAykwrgUAT4bRYSwAAAA="/>
  </w:docVars>
  <w:rsids>
    <w:rsidRoot w:val="00405E3C"/>
    <w:rsid w:val="00001A47"/>
    <w:rsid w:val="000108B2"/>
    <w:rsid w:val="000120C2"/>
    <w:rsid w:val="00013265"/>
    <w:rsid w:val="00022290"/>
    <w:rsid w:val="00027C86"/>
    <w:rsid w:val="000302CB"/>
    <w:rsid w:val="000315D7"/>
    <w:rsid w:val="00035BD1"/>
    <w:rsid w:val="00044496"/>
    <w:rsid w:val="000504ED"/>
    <w:rsid w:val="0006125F"/>
    <w:rsid w:val="00074BD4"/>
    <w:rsid w:val="000800C8"/>
    <w:rsid w:val="000A31D0"/>
    <w:rsid w:val="000B0620"/>
    <w:rsid w:val="000C1642"/>
    <w:rsid w:val="000E4D99"/>
    <w:rsid w:val="000E5E9A"/>
    <w:rsid w:val="000F2FC3"/>
    <w:rsid w:val="000F641C"/>
    <w:rsid w:val="0010761A"/>
    <w:rsid w:val="00113600"/>
    <w:rsid w:val="00116D1E"/>
    <w:rsid w:val="00117747"/>
    <w:rsid w:val="00123B5C"/>
    <w:rsid w:val="0013126A"/>
    <w:rsid w:val="00131D8B"/>
    <w:rsid w:val="00132EFF"/>
    <w:rsid w:val="00135C75"/>
    <w:rsid w:val="00147221"/>
    <w:rsid w:val="00150874"/>
    <w:rsid w:val="001509F3"/>
    <w:rsid w:val="001511AA"/>
    <w:rsid w:val="00153965"/>
    <w:rsid w:val="00155839"/>
    <w:rsid w:val="00166281"/>
    <w:rsid w:val="00171099"/>
    <w:rsid w:val="00176819"/>
    <w:rsid w:val="00177827"/>
    <w:rsid w:val="00184504"/>
    <w:rsid w:val="001B43CF"/>
    <w:rsid w:val="001B4C6B"/>
    <w:rsid w:val="001C7C4F"/>
    <w:rsid w:val="001D4C98"/>
    <w:rsid w:val="001F2942"/>
    <w:rsid w:val="001F7D84"/>
    <w:rsid w:val="001F7E01"/>
    <w:rsid w:val="002267B5"/>
    <w:rsid w:val="002277A9"/>
    <w:rsid w:val="00233BFA"/>
    <w:rsid w:val="00233C8D"/>
    <w:rsid w:val="00236BDC"/>
    <w:rsid w:val="0024131D"/>
    <w:rsid w:val="00284FCB"/>
    <w:rsid w:val="00297C1D"/>
    <w:rsid w:val="002A6F76"/>
    <w:rsid w:val="002B7B6F"/>
    <w:rsid w:val="002C60BC"/>
    <w:rsid w:val="002D52E3"/>
    <w:rsid w:val="002E196B"/>
    <w:rsid w:val="002F787C"/>
    <w:rsid w:val="00311915"/>
    <w:rsid w:val="003238EF"/>
    <w:rsid w:val="00334CE3"/>
    <w:rsid w:val="00340B4D"/>
    <w:rsid w:val="00357C16"/>
    <w:rsid w:val="003661E5"/>
    <w:rsid w:val="00376F9B"/>
    <w:rsid w:val="003A5E06"/>
    <w:rsid w:val="003B0324"/>
    <w:rsid w:val="003B16DA"/>
    <w:rsid w:val="003B483E"/>
    <w:rsid w:val="003C5719"/>
    <w:rsid w:val="003D5CFD"/>
    <w:rsid w:val="003D7BB3"/>
    <w:rsid w:val="003E67CB"/>
    <w:rsid w:val="003F0C0C"/>
    <w:rsid w:val="00402CDA"/>
    <w:rsid w:val="00405E3C"/>
    <w:rsid w:val="0041540E"/>
    <w:rsid w:val="00457638"/>
    <w:rsid w:val="00457C3A"/>
    <w:rsid w:val="00474713"/>
    <w:rsid w:val="0048643A"/>
    <w:rsid w:val="00494478"/>
    <w:rsid w:val="0049453B"/>
    <w:rsid w:val="00494E7C"/>
    <w:rsid w:val="004A5720"/>
    <w:rsid w:val="004C0467"/>
    <w:rsid w:val="004C0FF7"/>
    <w:rsid w:val="004C4063"/>
    <w:rsid w:val="004D4802"/>
    <w:rsid w:val="004E7227"/>
    <w:rsid w:val="00520315"/>
    <w:rsid w:val="005206AC"/>
    <w:rsid w:val="0052276C"/>
    <w:rsid w:val="005253E5"/>
    <w:rsid w:val="00525E5C"/>
    <w:rsid w:val="00532586"/>
    <w:rsid w:val="005344D1"/>
    <w:rsid w:val="00537468"/>
    <w:rsid w:val="00553754"/>
    <w:rsid w:val="00560C71"/>
    <w:rsid w:val="00570758"/>
    <w:rsid w:val="0057335B"/>
    <w:rsid w:val="00581546"/>
    <w:rsid w:val="005C0FE0"/>
    <w:rsid w:val="005C10D6"/>
    <w:rsid w:val="005C277E"/>
    <w:rsid w:val="005C38D8"/>
    <w:rsid w:val="005C61F8"/>
    <w:rsid w:val="005E4764"/>
    <w:rsid w:val="005E7958"/>
    <w:rsid w:val="005F1636"/>
    <w:rsid w:val="006152DD"/>
    <w:rsid w:val="00616911"/>
    <w:rsid w:val="006253E3"/>
    <w:rsid w:val="006269AC"/>
    <w:rsid w:val="00641D82"/>
    <w:rsid w:val="00646E06"/>
    <w:rsid w:val="00652973"/>
    <w:rsid w:val="00656679"/>
    <w:rsid w:val="00656C04"/>
    <w:rsid w:val="0066625F"/>
    <w:rsid w:val="00670503"/>
    <w:rsid w:val="0067712D"/>
    <w:rsid w:val="00696A48"/>
    <w:rsid w:val="006A702B"/>
    <w:rsid w:val="006C2E75"/>
    <w:rsid w:val="006C5DA9"/>
    <w:rsid w:val="006E0523"/>
    <w:rsid w:val="006E088F"/>
    <w:rsid w:val="006E4BBD"/>
    <w:rsid w:val="006F3A67"/>
    <w:rsid w:val="006F55CF"/>
    <w:rsid w:val="006F6E77"/>
    <w:rsid w:val="007037A4"/>
    <w:rsid w:val="00703D3F"/>
    <w:rsid w:val="00707DF7"/>
    <w:rsid w:val="0071069A"/>
    <w:rsid w:val="007224CE"/>
    <w:rsid w:val="00722F98"/>
    <w:rsid w:val="00724049"/>
    <w:rsid w:val="00731EC8"/>
    <w:rsid w:val="00732A33"/>
    <w:rsid w:val="00735D31"/>
    <w:rsid w:val="007548B5"/>
    <w:rsid w:val="0076525A"/>
    <w:rsid w:val="00783F44"/>
    <w:rsid w:val="00794070"/>
    <w:rsid w:val="007971B7"/>
    <w:rsid w:val="007A1AD2"/>
    <w:rsid w:val="007A2079"/>
    <w:rsid w:val="007B10D8"/>
    <w:rsid w:val="007B5E97"/>
    <w:rsid w:val="007B60A5"/>
    <w:rsid w:val="007C3281"/>
    <w:rsid w:val="007C34A5"/>
    <w:rsid w:val="007C50A7"/>
    <w:rsid w:val="007D1294"/>
    <w:rsid w:val="007D79E4"/>
    <w:rsid w:val="007E2D8C"/>
    <w:rsid w:val="007E460A"/>
    <w:rsid w:val="007E52E6"/>
    <w:rsid w:val="007E5B58"/>
    <w:rsid w:val="007F0FCD"/>
    <w:rsid w:val="007F17C5"/>
    <w:rsid w:val="007F40A4"/>
    <w:rsid w:val="00800A2B"/>
    <w:rsid w:val="00806C1C"/>
    <w:rsid w:val="00826757"/>
    <w:rsid w:val="00832CF7"/>
    <w:rsid w:val="008453C4"/>
    <w:rsid w:val="008472EA"/>
    <w:rsid w:val="008477C5"/>
    <w:rsid w:val="00856371"/>
    <w:rsid w:val="00862C7D"/>
    <w:rsid w:val="00874DA5"/>
    <w:rsid w:val="00885EAD"/>
    <w:rsid w:val="008923B6"/>
    <w:rsid w:val="00892AAC"/>
    <w:rsid w:val="00894271"/>
    <w:rsid w:val="008B62DD"/>
    <w:rsid w:val="008C0A74"/>
    <w:rsid w:val="008D4740"/>
    <w:rsid w:val="008D7532"/>
    <w:rsid w:val="008E6C3A"/>
    <w:rsid w:val="008F20BA"/>
    <w:rsid w:val="008F6EC4"/>
    <w:rsid w:val="009058B5"/>
    <w:rsid w:val="0091067F"/>
    <w:rsid w:val="009118C3"/>
    <w:rsid w:val="00914774"/>
    <w:rsid w:val="00920920"/>
    <w:rsid w:val="00927EEB"/>
    <w:rsid w:val="00933317"/>
    <w:rsid w:val="00940830"/>
    <w:rsid w:val="009461ED"/>
    <w:rsid w:val="009538E6"/>
    <w:rsid w:val="00956F3E"/>
    <w:rsid w:val="009643CA"/>
    <w:rsid w:val="00966535"/>
    <w:rsid w:val="009704E4"/>
    <w:rsid w:val="009775C7"/>
    <w:rsid w:val="00983DC6"/>
    <w:rsid w:val="0099256A"/>
    <w:rsid w:val="00995316"/>
    <w:rsid w:val="00996F59"/>
    <w:rsid w:val="009A5E63"/>
    <w:rsid w:val="009C22BE"/>
    <w:rsid w:val="009C65EA"/>
    <w:rsid w:val="009D6CA2"/>
    <w:rsid w:val="009E17EF"/>
    <w:rsid w:val="009E231A"/>
    <w:rsid w:val="009E2F64"/>
    <w:rsid w:val="00A03BF0"/>
    <w:rsid w:val="00A10A6B"/>
    <w:rsid w:val="00A10E2B"/>
    <w:rsid w:val="00A13FCA"/>
    <w:rsid w:val="00A30084"/>
    <w:rsid w:val="00A40FD8"/>
    <w:rsid w:val="00A438A1"/>
    <w:rsid w:val="00A50895"/>
    <w:rsid w:val="00A566CC"/>
    <w:rsid w:val="00A73318"/>
    <w:rsid w:val="00A9334E"/>
    <w:rsid w:val="00A93867"/>
    <w:rsid w:val="00AA44D4"/>
    <w:rsid w:val="00AB7E26"/>
    <w:rsid w:val="00AC7AD2"/>
    <w:rsid w:val="00AD37CA"/>
    <w:rsid w:val="00AD4977"/>
    <w:rsid w:val="00AF1005"/>
    <w:rsid w:val="00AF59C4"/>
    <w:rsid w:val="00AF79E0"/>
    <w:rsid w:val="00B004BF"/>
    <w:rsid w:val="00B05542"/>
    <w:rsid w:val="00B05F5C"/>
    <w:rsid w:val="00B1686B"/>
    <w:rsid w:val="00B2410F"/>
    <w:rsid w:val="00B24C75"/>
    <w:rsid w:val="00B31866"/>
    <w:rsid w:val="00B31EC5"/>
    <w:rsid w:val="00B41272"/>
    <w:rsid w:val="00B426FE"/>
    <w:rsid w:val="00B46AF1"/>
    <w:rsid w:val="00B505CA"/>
    <w:rsid w:val="00B57CC9"/>
    <w:rsid w:val="00B72888"/>
    <w:rsid w:val="00B77043"/>
    <w:rsid w:val="00B86D06"/>
    <w:rsid w:val="00BA141D"/>
    <w:rsid w:val="00BB113D"/>
    <w:rsid w:val="00BC265D"/>
    <w:rsid w:val="00BC770A"/>
    <w:rsid w:val="00BC7B15"/>
    <w:rsid w:val="00BC7C47"/>
    <w:rsid w:val="00BD00B7"/>
    <w:rsid w:val="00BD5EE0"/>
    <w:rsid w:val="00BF690E"/>
    <w:rsid w:val="00C053D5"/>
    <w:rsid w:val="00C21C85"/>
    <w:rsid w:val="00C54125"/>
    <w:rsid w:val="00C63294"/>
    <w:rsid w:val="00C77DC6"/>
    <w:rsid w:val="00C801DA"/>
    <w:rsid w:val="00C84604"/>
    <w:rsid w:val="00C926F0"/>
    <w:rsid w:val="00C9656D"/>
    <w:rsid w:val="00CA376B"/>
    <w:rsid w:val="00CA4651"/>
    <w:rsid w:val="00CA4AFC"/>
    <w:rsid w:val="00CA7119"/>
    <w:rsid w:val="00CD0BFB"/>
    <w:rsid w:val="00CD5F32"/>
    <w:rsid w:val="00CE7E92"/>
    <w:rsid w:val="00CF0F84"/>
    <w:rsid w:val="00D06E30"/>
    <w:rsid w:val="00D076F0"/>
    <w:rsid w:val="00D15B1E"/>
    <w:rsid w:val="00D228B0"/>
    <w:rsid w:val="00D239B8"/>
    <w:rsid w:val="00D42A61"/>
    <w:rsid w:val="00D43B5F"/>
    <w:rsid w:val="00D45CAA"/>
    <w:rsid w:val="00D471C6"/>
    <w:rsid w:val="00D51422"/>
    <w:rsid w:val="00D62EC9"/>
    <w:rsid w:val="00D642D2"/>
    <w:rsid w:val="00D6434B"/>
    <w:rsid w:val="00D70C16"/>
    <w:rsid w:val="00D936B5"/>
    <w:rsid w:val="00DA32C8"/>
    <w:rsid w:val="00DA44CE"/>
    <w:rsid w:val="00DB599C"/>
    <w:rsid w:val="00DC1942"/>
    <w:rsid w:val="00DC47A0"/>
    <w:rsid w:val="00DC5F5C"/>
    <w:rsid w:val="00DD5DF5"/>
    <w:rsid w:val="00DF1931"/>
    <w:rsid w:val="00DF2745"/>
    <w:rsid w:val="00DF49C4"/>
    <w:rsid w:val="00E0080E"/>
    <w:rsid w:val="00E06B95"/>
    <w:rsid w:val="00E110EA"/>
    <w:rsid w:val="00E123CB"/>
    <w:rsid w:val="00E14FA9"/>
    <w:rsid w:val="00E236D0"/>
    <w:rsid w:val="00E365F8"/>
    <w:rsid w:val="00E414B4"/>
    <w:rsid w:val="00E43A12"/>
    <w:rsid w:val="00E4519A"/>
    <w:rsid w:val="00E52313"/>
    <w:rsid w:val="00E56EC1"/>
    <w:rsid w:val="00E60466"/>
    <w:rsid w:val="00E80D50"/>
    <w:rsid w:val="00E81A91"/>
    <w:rsid w:val="00E837DD"/>
    <w:rsid w:val="00E840B0"/>
    <w:rsid w:val="00E867E9"/>
    <w:rsid w:val="00E92B8B"/>
    <w:rsid w:val="00E95812"/>
    <w:rsid w:val="00E95948"/>
    <w:rsid w:val="00EC3B66"/>
    <w:rsid w:val="00EC583C"/>
    <w:rsid w:val="00ED21A1"/>
    <w:rsid w:val="00ED3F60"/>
    <w:rsid w:val="00ED4D6D"/>
    <w:rsid w:val="00EE42D9"/>
    <w:rsid w:val="00EE52B5"/>
    <w:rsid w:val="00EE67B3"/>
    <w:rsid w:val="00EF362B"/>
    <w:rsid w:val="00EF46DE"/>
    <w:rsid w:val="00F27E06"/>
    <w:rsid w:val="00F30E8C"/>
    <w:rsid w:val="00F45100"/>
    <w:rsid w:val="00F70F09"/>
    <w:rsid w:val="00F916C0"/>
    <w:rsid w:val="00F93048"/>
    <w:rsid w:val="00FA79F7"/>
    <w:rsid w:val="00FB0890"/>
    <w:rsid w:val="00FC7326"/>
    <w:rsid w:val="00FE03E0"/>
    <w:rsid w:val="00FE3F74"/>
    <w:rsid w:val="00FE4A2D"/>
    <w:rsid w:val="00FF3AFF"/>
    <w:rsid w:val="00FF5931"/>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2273"/>
    <o:shapelayout v:ext="edit">
      <o:idmap v:ext="edit" data="1"/>
    </o:shapelayout>
  </w:shapeDefaults>
  <w:decimalSymbol w:val="."/>
  <w:listSeparator w:val=","/>
  <w14:docId w14:val="3ACFF01F"/>
  <w15:docId w15:val="{A40FC114-BA06-4319-B0D2-0B9F1E7F6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semiHidden/>
    <w:qFormat/>
    <w:rsid w:val="00832CF7"/>
    <w:pPr>
      <w:spacing w:before="160" w:line="260" w:lineRule="exact"/>
    </w:pPr>
    <w:rPr>
      <w:rFonts w:ascii="Trebuchet MS" w:hAnsi="Trebuchet MS"/>
      <w:sz w:val="19"/>
      <w:lang w:val="en-AU"/>
    </w:rPr>
  </w:style>
  <w:style w:type="paragraph" w:styleId="Heading1">
    <w:name w:val="heading 1"/>
    <w:next w:val="Text"/>
    <w:qFormat/>
    <w:rsid w:val="00405E3C"/>
    <w:pPr>
      <w:keepNext/>
      <w:spacing w:after="360"/>
      <w:outlineLvl w:val="0"/>
    </w:pPr>
    <w:rPr>
      <w:rFonts w:ascii="Arial" w:hAnsi="Arial" w:cs="Tahoma"/>
      <w:color w:val="000000"/>
      <w:kern w:val="28"/>
      <w:sz w:val="56"/>
      <w:szCs w:val="56"/>
      <w:lang w:val="en-AU"/>
    </w:rPr>
  </w:style>
  <w:style w:type="paragraph" w:styleId="Heading2">
    <w:name w:val="heading 2"/>
    <w:next w:val="Text"/>
    <w:qFormat/>
    <w:rsid w:val="00405E3C"/>
    <w:pPr>
      <w:keepNext/>
      <w:spacing w:before="360"/>
      <w:ind w:right="-369"/>
      <w:outlineLvl w:val="1"/>
    </w:pPr>
    <w:rPr>
      <w:rFonts w:ascii="Arial" w:hAnsi="Arial" w:cs="Tahoma"/>
      <w:sz w:val="28"/>
      <w:lang w:val="en-AU"/>
    </w:rPr>
  </w:style>
  <w:style w:type="paragraph" w:styleId="Heading3">
    <w:name w:val="heading 3"/>
    <w:next w:val="Text"/>
    <w:link w:val="Heading3Char"/>
    <w:qFormat/>
    <w:rsid w:val="00405E3C"/>
    <w:pPr>
      <w:spacing w:before="280" w:line="320" w:lineRule="exact"/>
      <w:outlineLvl w:val="2"/>
    </w:pPr>
    <w:rPr>
      <w:rFonts w:ascii="Arial" w:hAnsi="Arial" w:cs="Tahoma"/>
      <w:color w:val="000000"/>
      <w:sz w:val="24"/>
      <w:lang w:val="en-AU"/>
    </w:rPr>
  </w:style>
  <w:style w:type="paragraph" w:styleId="Heading4">
    <w:name w:val="heading 4"/>
    <w:next w:val="Text"/>
    <w:qFormat/>
    <w:rsid w:val="00405E3C"/>
    <w:pPr>
      <w:spacing w:before="240"/>
      <w:outlineLvl w:val="3"/>
    </w:pPr>
    <w:rPr>
      <w:rFonts w:ascii="Arial" w:hAnsi="Arial"/>
      <w:i/>
      <w:sz w:val="24"/>
      <w:lang w:val="en-AU"/>
    </w:rPr>
  </w:style>
  <w:style w:type="paragraph" w:styleId="Heading5">
    <w:name w:val="heading 5"/>
    <w:basedOn w:val="Normal"/>
    <w:next w:val="Normal"/>
    <w:qFormat/>
    <w:rsid w:val="007037A4"/>
    <w:pPr>
      <w:keepNext/>
      <w:outlineLvl w:val="4"/>
    </w:pPr>
    <w:rPr>
      <w:rFonts w:ascii="Tahoma" w:hAnsi="Tahoma"/>
      <w:b/>
    </w:rPr>
  </w:style>
  <w:style w:type="paragraph" w:styleId="Heading6">
    <w:name w:val="heading 6"/>
    <w:basedOn w:val="Normal"/>
    <w:next w:val="Normal"/>
    <w:qFormat/>
    <w:rsid w:val="007037A4"/>
    <w:pPr>
      <w:keepNext/>
      <w:ind w:left="2977"/>
      <w:outlineLvl w:val="5"/>
    </w:pPr>
    <w:rPr>
      <w:rFonts w:ascii="Tahoma" w:hAnsi="Tahoma"/>
      <w:sz w:val="20"/>
    </w:rPr>
  </w:style>
  <w:style w:type="paragraph" w:styleId="Heading7">
    <w:name w:val="heading 7"/>
    <w:basedOn w:val="Normal"/>
    <w:next w:val="Normal"/>
    <w:qFormat/>
    <w:rsid w:val="007037A4"/>
    <w:pPr>
      <w:keepNext/>
      <w:jc w:val="center"/>
      <w:outlineLvl w:val="6"/>
    </w:pPr>
    <w:rPr>
      <w:rFonts w:ascii="Tahoma" w:hAnsi="Tahoma"/>
      <w:spacing w:val="20"/>
      <w:sz w:val="20"/>
    </w:rPr>
  </w:style>
  <w:style w:type="paragraph" w:styleId="Heading8">
    <w:name w:val="heading 8"/>
    <w:basedOn w:val="Normal"/>
    <w:next w:val="Normal"/>
    <w:qFormat/>
    <w:rsid w:val="007037A4"/>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qFormat/>
    <w:rsid w:val="0048643A"/>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rsid w:val="0048643A"/>
    <w:rPr>
      <w:rFonts w:ascii="Trebuchet MS" w:hAnsi="Trebuchet MS"/>
      <w:sz w:val="19"/>
      <w:lang w:val="en-AU"/>
    </w:rPr>
  </w:style>
  <w:style w:type="character" w:styleId="PageNumber">
    <w:name w:val="page number"/>
    <w:basedOn w:val="DefaultParagraphFont"/>
    <w:rsid w:val="00457C3A"/>
    <w:rPr>
      <w:rFonts w:ascii="Arial" w:hAnsi="Arial"/>
      <w:sz w:val="18"/>
    </w:rPr>
  </w:style>
  <w:style w:type="paragraph" w:styleId="Footer">
    <w:name w:val="footer"/>
    <w:basedOn w:val="Normal"/>
    <w:rsid w:val="00457C3A"/>
    <w:pPr>
      <w:tabs>
        <w:tab w:val="right" w:pos="8505"/>
      </w:tabs>
      <w:spacing w:before="0"/>
    </w:pPr>
    <w:rPr>
      <w:rFonts w:ascii="Arial" w:hAnsi="Arial"/>
      <w:sz w:val="17"/>
      <w:szCs w:val="17"/>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4E7227"/>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405E3C"/>
    <w:pPr>
      <w:spacing w:before="360" w:after="80"/>
      <w:ind w:left="851" w:hanging="851"/>
    </w:pPr>
    <w:rPr>
      <w:rFonts w:ascii="Arial" w:hAnsi="Arial"/>
      <w:b/>
      <w:sz w:val="17"/>
      <w:lang w:val="en-AU"/>
    </w:rPr>
  </w:style>
  <w:style w:type="paragraph" w:customStyle="1" w:styleId="Tabletext">
    <w:name w:val="Table text"/>
    <w:next w:val="Text"/>
    <w:rsid w:val="00A10A6B"/>
    <w:pPr>
      <w:spacing w:before="40" w:after="40"/>
    </w:pPr>
    <w:rPr>
      <w:rFonts w:ascii="Arial" w:hAnsi="Arial"/>
      <w:sz w:val="16"/>
      <w:lang w:val="en-AU"/>
    </w:rPr>
  </w:style>
  <w:style w:type="paragraph" w:customStyle="1" w:styleId="Tablehead1">
    <w:name w:val="Tablehead1"/>
    <w:rsid w:val="005C2FCF"/>
    <w:pPr>
      <w:spacing w:before="80" w:after="80"/>
    </w:pPr>
    <w:rPr>
      <w:rFonts w:ascii="Arial" w:hAnsi="Arial"/>
      <w:b/>
      <w:sz w:val="17"/>
      <w:lang w:val="en-AU"/>
    </w:rPr>
  </w:style>
  <w:style w:type="paragraph" w:styleId="Quote">
    <w:name w:val="Quote"/>
    <w:basedOn w:val="Text"/>
    <w:qFormat/>
    <w:rsid w:val="009C22BE"/>
    <w:pPr>
      <w:tabs>
        <w:tab w:val="right" w:pos="7853"/>
      </w:tabs>
      <w:spacing w:before="80"/>
      <w:ind w:left="567" w:right="652"/>
    </w:pPr>
    <w:rPr>
      <w:sz w:val="17"/>
    </w:rPr>
  </w:style>
  <w:style w:type="paragraph" w:customStyle="1" w:styleId="References">
    <w:name w:val="References"/>
    <w:rsid w:val="00123B5C"/>
    <w:pPr>
      <w:spacing w:before="80"/>
      <w:ind w:left="284" w:right="-369" w:hanging="284"/>
    </w:pPr>
    <w:rPr>
      <w:rFonts w:ascii="Trebuchet MS" w:hAnsi="Trebuchet MS"/>
      <w:sz w:val="18"/>
      <w:lang w:val="en-AU"/>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autoRedefine/>
    <w:uiPriority w:val="99"/>
    <w:rsid w:val="00D70C16"/>
    <w:pPr>
      <w:tabs>
        <w:tab w:val="clear" w:pos="6804"/>
        <w:tab w:val="left" w:pos="284"/>
        <w:tab w:val="left" w:pos="880"/>
        <w:tab w:val="right" w:pos="8787"/>
      </w:tabs>
      <w:spacing w:before="80"/>
      <w:ind w:left="425" w:right="284" w:hanging="425"/>
      <w:jc w:val="both"/>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tabletitle"/>
    <w:rsid w:val="005C2FCF"/>
  </w:style>
  <w:style w:type="paragraph" w:customStyle="1" w:styleId="Dotpoint1">
    <w:name w:val="Dotpoint1"/>
    <w:rsid w:val="0048643A"/>
    <w:pPr>
      <w:numPr>
        <w:numId w:val="26"/>
      </w:numPr>
      <w:tabs>
        <w:tab w:val="left" w:pos="284"/>
      </w:tabs>
      <w:spacing w:before="120" w:line="300" w:lineRule="exact"/>
      <w:ind w:left="284" w:hanging="284"/>
    </w:pPr>
    <w:rPr>
      <w:rFonts w:ascii="Trebuchet MS" w:hAnsi="Trebuchet MS"/>
      <w:color w:val="000000"/>
      <w:sz w:val="19"/>
      <w:lang w:val="en-AU"/>
    </w:rPr>
  </w:style>
  <w:style w:type="paragraph" w:customStyle="1" w:styleId="Dotpoint2">
    <w:name w:val="Dotpoint2"/>
    <w:basedOn w:val="Dotpoint1"/>
    <w:rsid w:val="005C277E"/>
    <w:pPr>
      <w:numPr>
        <w:numId w:val="27"/>
      </w:numPr>
      <w:tabs>
        <w:tab w:val="clear" w:pos="284"/>
        <w:tab w:val="left" w:pos="567"/>
      </w:tabs>
      <w:ind w:left="568" w:hanging="284"/>
    </w:pPr>
  </w:style>
  <w:style w:type="paragraph" w:customStyle="1" w:styleId="NumberedListContinuing">
    <w:name w:val="NumberedListContinuing"/>
    <w:rsid w:val="00520315"/>
    <w:pPr>
      <w:numPr>
        <w:numId w:val="33"/>
      </w:numPr>
      <w:spacing w:before="120" w:line="300" w:lineRule="exact"/>
    </w:pPr>
    <w:rPr>
      <w:rFonts w:ascii="Trebuchet MS" w:hAnsi="Trebuchet MS"/>
      <w:sz w:val="19"/>
      <w:lang w:val="en-AU" w:eastAsia="en-AU"/>
    </w:rPr>
  </w:style>
  <w:style w:type="paragraph" w:customStyle="1" w:styleId="Source">
    <w:name w:val="Source"/>
    <w:rsid w:val="00B57CC9"/>
    <w:pPr>
      <w:spacing w:before="40"/>
      <w:ind w:left="567" w:hanging="567"/>
    </w:pPr>
    <w:rPr>
      <w:rFonts w:ascii="Arial" w:hAnsi="Arial"/>
      <w:sz w:val="15"/>
      <w:lang w:val="en-AU"/>
    </w:rPr>
  </w:style>
  <w:style w:type="paragraph" w:styleId="FootnoteText">
    <w:name w:val="footnote text"/>
    <w:basedOn w:val="Text"/>
    <w:rsid w:val="00B2410F"/>
    <w:pPr>
      <w:tabs>
        <w:tab w:val="left" w:pos="1418"/>
      </w:tabs>
      <w:spacing w:before="360" w:line="220" w:lineRule="exact"/>
      <w:ind w:left="170" w:right="0" w:hanging="170"/>
    </w:pPr>
    <w:rPr>
      <w:sz w:val="16"/>
    </w:rPr>
  </w:style>
  <w:style w:type="paragraph" w:styleId="NormalWeb">
    <w:name w:val="Normal (Web)"/>
    <w:basedOn w:val="Normal"/>
    <w:uiPriority w:val="1"/>
    <w:semiHidden/>
    <w:rsid w:val="009058B5"/>
    <w:pPr>
      <w:spacing w:before="100" w:beforeAutospacing="1" w:after="240"/>
    </w:pPr>
    <w:rPr>
      <w:sz w:val="18"/>
      <w:szCs w:val="18"/>
    </w:rPr>
  </w:style>
  <w:style w:type="paragraph" w:customStyle="1" w:styleId="PublicationTitle">
    <w:name w:val="Publication Title"/>
    <w:qFormat/>
    <w:rsid w:val="00405E3C"/>
    <w:pPr>
      <w:spacing w:before="1200" w:after="840"/>
      <w:ind w:left="2552"/>
    </w:pPr>
    <w:rPr>
      <w:rFonts w:ascii="Arial" w:hAnsi="Arial" w:cs="Tahoma"/>
      <w:color w:val="000000"/>
      <w:kern w:val="28"/>
      <w:sz w:val="56"/>
      <w:szCs w:val="56"/>
      <w:lang w:val="en-AU"/>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uiPriority w:val="99"/>
    <w:semiHidden/>
    <w:rsid w:val="00A733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15087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rsid w:val="007037A4"/>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7037A4"/>
    <w:rPr>
      <w:rFonts w:ascii="Trebuchet MS" w:hAnsi="Trebuchet MS"/>
      <w:sz w:val="19"/>
      <w:lang w:val="en-AU"/>
    </w:rPr>
  </w:style>
  <w:style w:type="character" w:customStyle="1" w:styleId="Heading3Char">
    <w:name w:val="Heading 3 Char"/>
    <w:basedOn w:val="DefaultParagraphFont"/>
    <w:link w:val="Heading3"/>
    <w:rsid w:val="00405E3C"/>
    <w:rPr>
      <w:rFonts w:ascii="Arial" w:hAnsi="Arial" w:cs="Tahoma"/>
      <w:color w:val="000000"/>
      <w:sz w:val="24"/>
      <w:lang w:val="en-AU"/>
    </w:rPr>
  </w:style>
  <w:style w:type="character" w:styleId="Hyperlink">
    <w:name w:val="Hyperlink"/>
    <w:basedOn w:val="DefaultParagraphFont"/>
    <w:unhideWhenUsed/>
    <w:rsid w:val="007037A4"/>
    <w:rPr>
      <w:rFonts w:ascii="Trebuchet MS" w:hAnsi="Trebuchet MS"/>
      <w:color w:val="auto"/>
      <w:sz w:val="19"/>
      <w:u w:val="none"/>
    </w:rPr>
  </w:style>
  <w:style w:type="paragraph" w:styleId="ListParagraph">
    <w:name w:val="List Paragraph"/>
    <w:basedOn w:val="Normal"/>
    <w:uiPriority w:val="34"/>
    <w:semiHidden/>
    <w:qFormat/>
    <w:rsid w:val="007037A4"/>
    <w:pPr>
      <w:ind w:left="720"/>
      <w:contextualSpacing/>
    </w:pPr>
  </w:style>
  <w:style w:type="paragraph" w:styleId="BodyText">
    <w:name w:val="Body Text"/>
    <w:basedOn w:val="Normal"/>
    <w:link w:val="BodyTextChar"/>
    <w:rsid w:val="00FE3F74"/>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FE3F74"/>
    <w:rPr>
      <w:b/>
      <w:lang w:eastAsia="ko-KR"/>
    </w:rPr>
  </w:style>
  <w:style w:type="paragraph" w:styleId="BodyText2">
    <w:name w:val="Body Text 2"/>
    <w:basedOn w:val="Normal"/>
    <w:link w:val="BodyText2Char"/>
    <w:rsid w:val="00FE3F74"/>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C77DC6"/>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qFormat/>
    <w:rsid w:val="00405E3C"/>
    <w:pPr>
      <w:ind w:left="2552" w:right="-1"/>
    </w:pPr>
    <w:rPr>
      <w:rFonts w:ascii="Arial" w:hAnsi="Arial" w:cs="Tahoma"/>
      <w:sz w:val="28"/>
      <w:lang w:val="en-AU"/>
    </w:rPr>
  </w:style>
  <w:style w:type="paragraph" w:customStyle="1" w:styleId="Contents">
    <w:name w:val="Contents"/>
    <w:qFormat/>
    <w:rsid w:val="00405E3C"/>
    <w:pPr>
      <w:spacing w:after="360"/>
    </w:pPr>
    <w:rPr>
      <w:rFonts w:ascii="Arial" w:hAnsi="Arial" w:cs="Tahoma"/>
      <w:color w:val="000000"/>
      <w:kern w:val="28"/>
      <w:sz w:val="56"/>
      <w:szCs w:val="56"/>
      <w:lang w:val="en-AU"/>
    </w:rPr>
  </w:style>
  <w:style w:type="paragraph" w:customStyle="1" w:styleId="Abouttheresearchpubtitle">
    <w:name w:val="About the research pub title"/>
    <w:qFormat/>
    <w:rsid w:val="00F93048"/>
    <w:pPr>
      <w:spacing w:before="360"/>
    </w:pPr>
    <w:rPr>
      <w:rFonts w:ascii="Tahoma" w:hAnsi="Tahoma" w:cs="Tahoma"/>
      <w:i/>
      <w:sz w:val="28"/>
      <w:lang w:val="en-AU"/>
    </w:rPr>
  </w:style>
  <w:style w:type="paragraph" w:customStyle="1" w:styleId="Abouttheresearch">
    <w:name w:val="About the research"/>
    <w:uiPriority w:val="1"/>
    <w:qFormat/>
    <w:rsid w:val="0049453B"/>
    <w:rPr>
      <w:rFonts w:ascii="Tahoma" w:hAnsi="Tahoma" w:cs="Tahoma"/>
      <w:color w:val="000000"/>
      <w:kern w:val="28"/>
      <w:sz w:val="56"/>
      <w:szCs w:val="56"/>
      <w:lang w:val="en-AU"/>
    </w:rPr>
  </w:style>
  <w:style w:type="paragraph" w:customStyle="1" w:styleId="Keymessages">
    <w:name w:val="Key messages"/>
    <w:uiPriority w:val="1"/>
    <w:qFormat/>
    <w:rsid w:val="0049453B"/>
    <w:pPr>
      <w:spacing w:before="360"/>
    </w:pPr>
    <w:rPr>
      <w:rFonts w:ascii="Tahoma" w:hAnsi="Tahoma" w:cs="Tahoma"/>
      <w:sz w:val="28"/>
      <w:lang w:val="en-AU"/>
    </w:rPr>
  </w:style>
  <w:style w:type="paragraph" w:customStyle="1" w:styleId="Organisation">
    <w:name w:val="Organisation"/>
    <w:basedOn w:val="Authors"/>
    <w:uiPriority w:val="1"/>
    <w:qFormat/>
    <w:rsid w:val="00940830"/>
    <w:pPr>
      <w:spacing w:before="120"/>
      <w:ind w:right="0"/>
    </w:pPr>
    <w:rPr>
      <w:sz w:val="24"/>
    </w:rPr>
  </w:style>
  <w:style w:type="character" w:styleId="FollowedHyperlink">
    <w:name w:val="FollowedHyperlink"/>
    <w:basedOn w:val="DefaultParagraphFont"/>
    <w:uiPriority w:val="99"/>
    <w:semiHidden/>
    <w:rsid w:val="00E95812"/>
    <w:rPr>
      <w:color w:val="800080" w:themeColor="followedHyperlink"/>
      <w:u w:val="single"/>
    </w:rPr>
  </w:style>
  <w:style w:type="character" w:styleId="UnresolvedMention">
    <w:name w:val="Unresolved Mention"/>
    <w:basedOn w:val="DefaultParagraphFont"/>
    <w:uiPriority w:val="99"/>
    <w:semiHidden/>
    <w:unhideWhenUsed/>
    <w:rsid w:val="00BD5EE0"/>
    <w:rPr>
      <w:color w:val="808080"/>
      <w:shd w:val="clear" w:color="auto" w:fill="E6E6E6"/>
    </w:rPr>
  </w:style>
  <w:style w:type="paragraph" w:customStyle="1" w:styleId="KeyPoints">
    <w:name w:val="KeyPoints"/>
    <w:basedOn w:val="Normal"/>
    <w:uiPriority w:val="1"/>
    <w:qFormat/>
    <w:rsid w:val="001F7E01"/>
    <w:pPr>
      <w:numPr>
        <w:numId w:val="35"/>
      </w:numPr>
      <w:pBdr>
        <w:left w:val="single" w:sz="8" w:space="4" w:color="auto"/>
      </w:pBdr>
      <w:spacing w:before="0" w:line="300" w:lineRule="exact"/>
    </w:pPr>
    <w:rPr>
      <w:rFonts w:cs="Arial"/>
      <w:szCs w:val="17"/>
    </w:rPr>
  </w:style>
  <w:style w:type="paragraph" w:customStyle="1" w:styleId="NumberedText">
    <w:name w:val="NumberedText"/>
    <w:rsid w:val="00D45CAA"/>
    <w:pPr>
      <w:numPr>
        <w:numId w:val="36"/>
      </w:numPr>
      <w:spacing w:before="120" w:line="300" w:lineRule="exact"/>
    </w:pPr>
    <w:rPr>
      <w:rFonts w:ascii="Trebuchet MS" w:hAnsi="Trebuchet MS" w:cs="Arial"/>
      <w:sz w:val="19"/>
      <w:szCs w:val="18"/>
      <w:lang w:val="en-AU"/>
    </w:rPr>
  </w:style>
  <w:style w:type="paragraph" w:styleId="Revision">
    <w:name w:val="Revision"/>
    <w:hidden/>
    <w:uiPriority w:val="99"/>
    <w:semiHidden/>
    <w:rsid w:val="00CE7E92"/>
    <w:rPr>
      <w:rFonts w:ascii="Trebuchet MS" w:hAnsi="Trebuchet MS"/>
      <w:sz w:val="19"/>
      <w:lang w:val="en-AU"/>
    </w:rPr>
  </w:style>
  <w:style w:type="character" w:styleId="FootnoteReference">
    <w:name w:val="footnote reference"/>
    <w:basedOn w:val="DefaultParagraphFont"/>
    <w:uiPriority w:val="99"/>
    <w:semiHidden/>
    <w:unhideWhenUsed/>
    <w:rsid w:val="0076525A"/>
    <w:rPr>
      <w:vertAlign w:val="superscript"/>
    </w:rPr>
  </w:style>
  <w:style w:type="paragraph" w:customStyle="1" w:styleId="TableRowBold">
    <w:name w:val="TableRowBold"/>
    <w:basedOn w:val="Tabletext"/>
    <w:rsid w:val="00AF79E0"/>
    <w:pPr>
      <w:spacing w:before="80"/>
    </w:pPr>
    <w:rPr>
      <w:b/>
      <w:color w:val="439539"/>
      <w:szCs w:val="15"/>
    </w:rPr>
  </w:style>
  <w:style w:type="table" w:customStyle="1" w:styleId="TableGrid1">
    <w:name w:val="Table Grid1"/>
    <w:basedOn w:val="TableNormal"/>
    <w:next w:val="TableGrid"/>
    <w:rsid w:val="00AF79E0"/>
    <w:pPr>
      <w:spacing w:before="20" w:after="20"/>
    </w:pPr>
    <w:rPr>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D4C98"/>
    <w:rPr>
      <w:sz w:val="16"/>
      <w:szCs w:val="16"/>
    </w:rPr>
  </w:style>
  <w:style w:type="paragraph" w:styleId="CommentText">
    <w:name w:val="annotation text"/>
    <w:basedOn w:val="Normal"/>
    <w:link w:val="CommentTextChar"/>
    <w:uiPriority w:val="99"/>
    <w:unhideWhenUsed/>
    <w:rsid w:val="001D4C98"/>
    <w:pPr>
      <w:spacing w:line="240" w:lineRule="auto"/>
    </w:pPr>
    <w:rPr>
      <w:sz w:val="20"/>
    </w:rPr>
  </w:style>
  <w:style w:type="character" w:customStyle="1" w:styleId="CommentTextChar">
    <w:name w:val="Comment Text Char"/>
    <w:basedOn w:val="DefaultParagraphFont"/>
    <w:link w:val="CommentText"/>
    <w:uiPriority w:val="99"/>
    <w:rsid w:val="001D4C98"/>
    <w:rPr>
      <w:rFonts w:ascii="Trebuchet MS" w:hAnsi="Trebuchet MS"/>
      <w:lang w:val="en-AU"/>
    </w:rPr>
  </w:style>
  <w:style w:type="paragraph" w:styleId="CommentSubject">
    <w:name w:val="annotation subject"/>
    <w:basedOn w:val="CommentText"/>
    <w:next w:val="CommentText"/>
    <w:link w:val="CommentSubjectChar"/>
    <w:uiPriority w:val="99"/>
    <w:semiHidden/>
    <w:unhideWhenUsed/>
    <w:rsid w:val="001D4C98"/>
    <w:rPr>
      <w:b/>
      <w:bCs/>
    </w:rPr>
  </w:style>
  <w:style w:type="character" w:customStyle="1" w:styleId="CommentSubjectChar">
    <w:name w:val="Comment Subject Char"/>
    <w:basedOn w:val="CommentTextChar"/>
    <w:link w:val="CommentSubject"/>
    <w:uiPriority w:val="99"/>
    <w:semiHidden/>
    <w:rsid w:val="001D4C98"/>
    <w:rPr>
      <w:rFonts w:ascii="Trebuchet MS" w:hAnsi="Trebuchet MS"/>
      <w:b/>
      <w:bCs/>
      <w:lang w:val="en-AU"/>
    </w:rPr>
  </w:style>
  <w:style w:type="paragraph" w:customStyle="1" w:styleId="NoParagraphStyle">
    <w:name w:val="[No Paragraph Style]"/>
    <w:rsid w:val="007971B7"/>
    <w:pPr>
      <w:autoSpaceDE w:val="0"/>
      <w:autoSpaceDN w:val="0"/>
      <w:adjustRightInd w:val="0"/>
      <w:spacing w:line="288" w:lineRule="auto"/>
      <w:textAlignment w:val="center"/>
    </w:pPr>
    <w:rPr>
      <w:rFonts w:ascii="MinionPro-Regular"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370993">
      <w:bodyDiv w:val="1"/>
      <w:marLeft w:val="0"/>
      <w:marRight w:val="0"/>
      <w:marTop w:val="0"/>
      <w:marBottom w:val="0"/>
      <w:divBdr>
        <w:top w:val="none" w:sz="0" w:space="0" w:color="auto"/>
        <w:left w:val="none" w:sz="0" w:space="0" w:color="auto"/>
        <w:bottom w:val="none" w:sz="0" w:space="0" w:color="auto"/>
        <w:right w:val="none" w:sz="0" w:space="0" w:color="auto"/>
      </w:divBdr>
    </w:div>
    <w:div w:id="1582107641">
      <w:bodyDiv w:val="1"/>
      <w:marLeft w:val="0"/>
      <w:marRight w:val="0"/>
      <w:marTop w:val="0"/>
      <w:marBottom w:val="0"/>
      <w:divBdr>
        <w:top w:val="none" w:sz="0" w:space="0" w:color="auto"/>
        <w:left w:val="none" w:sz="0" w:space="0" w:color="auto"/>
        <w:bottom w:val="none" w:sz="0" w:space="0" w:color="auto"/>
        <w:right w:val="none" w:sz="0" w:space="0" w:color="auto"/>
      </w:divBdr>
    </w:div>
    <w:div w:id="1924294576">
      <w:bodyDiv w:val="1"/>
      <w:marLeft w:val="0"/>
      <w:marRight w:val="0"/>
      <w:marTop w:val="0"/>
      <w:marBottom w:val="0"/>
      <w:divBdr>
        <w:top w:val="none" w:sz="0" w:space="0" w:color="auto"/>
        <w:left w:val="none" w:sz="0" w:space="0" w:color="auto"/>
        <w:bottom w:val="none" w:sz="0" w:space="0" w:color="auto"/>
        <w:right w:val="none" w:sz="0" w:space="0" w:color="auto"/>
      </w:divBdr>
    </w:div>
    <w:div w:id="1970813764">
      <w:bodyDiv w:val="1"/>
      <w:marLeft w:val="0"/>
      <w:marRight w:val="0"/>
      <w:marTop w:val="0"/>
      <w:marBottom w:val="0"/>
      <w:divBdr>
        <w:top w:val="none" w:sz="0" w:space="0" w:color="auto"/>
        <w:left w:val="none" w:sz="0" w:space="0" w:color="auto"/>
        <w:bottom w:val="none" w:sz="0" w:space="0" w:color="auto"/>
        <w:right w:val="none" w:sz="0" w:space="0" w:color="auto"/>
      </w:divBdr>
    </w:div>
    <w:div w:id="21169478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ncver@ncver.edu.au" TargetMode="External"/><Relationship Id="rId18" Type="http://schemas.openxmlformats.org/officeDocument/2006/relationships/hyperlink" Target="https://www.linkedin.com/company/ncver" TargetMode="External"/><Relationship Id="rId26" Type="http://schemas.openxmlformats.org/officeDocument/2006/relationships/hyperlink" Target="https://www.linkedin.com/company/ncver" TargetMode="External"/><Relationship Id="rId3" Type="http://schemas.openxmlformats.org/officeDocument/2006/relationships/styles" Target="styles.xml"/><Relationship Id="rId21" Type="http://schemas.openxmlformats.org/officeDocument/2006/relationships/hyperlink" Target="mailto:ncver@ncver.edu.a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image" Target="media/image4.emf"/><Relationship Id="rId25" Type="http://schemas.openxmlformats.org/officeDocument/2006/relationships/image" Target="media/image40.emf"/><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x.com/ncver" TargetMode="External"/><Relationship Id="rId20" Type="http://schemas.openxmlformats.org/officeDocument/2006/relationships/image" Target="media/image20.wmf"/><Relationship Id="rId29" Type="http://schemas.openxmlformats.org/officeDocument/2006/relationships/hyperlink" Target="https://www.ncver.edu.au/rto-hub/statistical-standard-software/avetmiss-vet-provider-collection-specifications-release-8.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et_req@ncver.edu.au" TargetMode="External"/><Relationship Id="rId24" Type="http://schemas.openxmlformats.org/officeDocument/2006/relationships/hyperlink" Target="https://x.com/ncver"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image" Target="media/image30.emf"/><Relationship Id="rId28" Type="http://schemas.openxmlformats.org/officeDocument/2006/relationships/footer" Target="footer1.xml"/><Relationship Id="rId36" Type="http://schemas.openxmlformats.org/officeDocument/2006/relationships/theme" Target="theme/theme1.xml"/><Relationship Id="rId10" Type="http://schemas.openxmlformats.org/officeDocument/2006/relationships/hyperlink" Target="https://www.ncver.edu.au" TargetMode="External"/><Relationship Id="rId19" Type="http://schemas.openxmlformats.org/officeDocument/2006/relationships/image" Target="media/image5.emf"/><Relationship Id="rId31" Type="http://schemas.openxmlformats.org/officeDocument/2006/relationships/hyperlink" Target="https://www.ncver.edu.au/research-and-statistics/collections/students-and-courses-collection/total-vet-activity-tva-fact-sheets" TargetMode="External"/><Relationship Id="rId4" Type="http://schemas.openxmlformats.org/officeDocument/2006/relationships/settings" Target="settings.xml"/><Relationship Id="rId9" Type="http://schemas.openxmlformats.org/officeDocument/2006/relationships/hyperlink" Target="https://www.ncver.edu.au" TargetMode="External"/><Relationship Id="rId14" Type="http://schemas.openxmlformats.org/officeDocument/2006/relationships/hyperlink" Target="https://www.ncver.edu.au" TargetMode="External"/><Relationship Id="rId22" Type="http://schemas.openxmlformats.org/officeDocument/2006/relationships/hyperlink" Target="https://www.ncver.edu.au" TargetMode="External"/><Relationship Id="rId27" Type="http://schemas.openxmlformats.org/officeDocument/2006/relationships/image" Target="media/image50.emf"/><Relationship Id="rId30" Type="http://schemas.openxmlformats.org/officeDocument/2006/relationships/hyperlink" Target="https://www.ncver.edu.au/research-and-statistics/collections/students-and-courses-collection/total-vet-activity-tva-fact-sheets" TargetMode="External"/><Relationship Id="rId35" Type="http://schemas.microsoft.com/office/2011/relationships/people" Target="people.xml"/><Relationship Id="rId8"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3F8A7-72CE-4A15-999B-430916997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NCVERNormal.dotm</Template>
  <TotalTime>1</TotalTime>
  <Pages>11</Pages>
  <Words>2862</Words>
  <Characters>16973</Characters>
  <Application>Microsoft Office Word</Application>
  <DocSecurity>0</DocSecurity>
  <Lines>547</Lines>
  <Paragraphs>341</Paragraphs>
  <ScaleCrop>false</ScaleCrop>
  <HeadingPairs>
    <vt:vector size="2" baseType="variant">
      <vt:variant>
        <vt:lpstr>Title</vt:lpstr>
      </vt:variant>
      <vt:variant>
        <vt:i4>1</vt:i4>
      </vt:variant>
    </vt:vector>
  </HeadingPairs>
  <TitlesOfParts>
    <vt:vector size="1" baseType="lpstr">
      <vt:lpstr/>
    </vt:vector>
  </TitlesOfParts>
  <Company>UQ</Company>
  <LinksUpToDate>false</LinksUpToDate>
  <CharactersWithSpaces>19494</CharactersWithSpaces>
  <SharedDoc>false</SharedDoc>
  <HLinks>
    <vt:vector size="156" baseType="variant">
      <vt:variant>
        <vt:i4>1769533</vt:i4>
      </vt:variant>
      <vt:variant>
        <vt:i4>150</vt:i4>
      </vt:variant>
      <vt:variant>
        <vt:i4>0</vt:i4>
      </vt:variant>
      <vt:variant>
        <vt:i4>5</vt:i4>
      </vt:variant>
      <vt:variant>
        <vt:lpwstr>http://www.dius.gov.uk/research</vt:lpwstr>
      </vt:variant>
      <vt:variant>
        <vt:lpwstr/>
      </vt:variant>
      <vt:variant>
        <vt:i4>7667763</vt:i4>
      </vt:variant>
      <vt:variant>
        <vt:i4>147</vt:i4>
      </vt:variant>
      <vt:variant>
        <vt:i4>0</vt:i4>
      </vt:variant>
      <vt:variant>
        <vt:i4>5</vt:i4>
      </vt:variant>
      <vt:variant>
        <vt:lpwstr>http://www.skope.ac.uk/PressReseaseDetails.asp?ReleaseID=5</vt:lpwstr>
      </vt:variant>
      <vt:variant>
        <vt:lpwstr/>
      </vt:variant>
      <vt:variant>
        <vt:i4>3932169</vt:i4>
      </vt:variant>
      <vt:variant>
        <vt:i4>144</vt:i4>
      </vt:variant>
      <vt:variant>
        <vt:i4>0</vt:i4>
      </vt:variant>
      <vt:variant>
        <vt:i4>5</vt:i4>
      </vt:variant>
      <vt:variant>
        <vt:lpwstr>http://www.trainingvillage.gr/etv/Projects_Networks/Skillsnet/Work/w_view.asp</vt:lpwstr>
      </vt:variant>
      <vt:variant>
        <vt:lpwstr/>
      </vt:variant>
      <vt:variant>
        <vt:i4>1769594</vt:i4>
      </vt:variant>
      <vt:variant>
        <vt:i4>141</vt:i4>
      </vt:variant>
      <vt:variant>
        <vt:i4>0</vt:i4>
      </vt:variant>
      <vt:variant>
        <vt:i4>5</vt:i4>
      </vt:variant>
      <vt:variant>
        <vt:lpwstr>http://www.hlst.heacademy.ac.uk/projects/r4 sheehan summary</vt:lpwstr>
      </vt:variant>
      <vt:variant>
        <vt:lpwstr/>
      </vt:variant>
      <vt:variant>
        <vt:i4>2162778</vt:i4>
      </vt:variant>
      <vt:variant>
        <vt:i4>138</vt:i4>
      </vt:variant>
      <vt:variant>
        <vt:i4>0</vt:i4>
      </vt:variant>
      <vt:variant>
        <vt:i4>5</vt:i4>
      </vt:variant>
      <vt:variant>
        <vt:lpwstr>http://heerd.open.ac.uk/1653/</vt:lpwstr>
      </vt:variant>
      <vt:variant>
        <vt:lpwstr/>
      </vt:variant>
      <vt:variant>
        <vt:i4>852014</vt:i4>
      </vt:variant>
      <vt:variant>
        <vt:i4>135</vt:i4>
      </vt:variant>
      <vt:variant>
        <vt:i4>0</vt:i4>
      </vt:variant>
      <vt:variant>
        <vt:i4>5</vt:i4>
      </vt:variant>
      <vt:variant>
        <vt:lpwstr>http://www.trainingvillage.gr/erv/Projects_Network/ResearchLab</vt:lpwstr>
      </vt:variant>
      <vt:variant>
        <vt:lpwstr/>
      </vt:variant>
      <vt:variant>
        <vt:i4>2162711</vt:i4>
      </vt:variant>
      <vt:variant>
        <vt:i4>132</vt:i4>
      </vt:variant>
      <vt:variant>
        <vt:i4>0</vt:i4>
      </vt:variant>
      <vt:variant>
        <vt:i4>5</vt:i4>
      </vt:variant>
      <vt:variant>
        <vt:lpwstr>http://www.innovative-apprenticeship.net/</vt:lpwstr>
      </vt:variant>
      <vt:variant>
        <vt:lpwstr/>
      </vt:variant>
      <vt:variant>
        <vt:i4>1900580</vt:i4>
      </vt:variant>
      <vt:variant>
        <vt:i4>129</vt:i4>
      </vt:variant>
      <vt:variant>
        <vt:i4>0</vt:i4>
      </vt:variant>
      <vt:variant>
        <vt:i4>5</vt:i4>
      </vt:variant>
      <vt:variant>
        <vt:lpwstr>http://ec.europa.eu/growthandjobs/pdf/illustrated-version_en.pdf</vt:lpwstr>
      </vt:variant>
      <vt:variant>
        <vt:lpwstr/>
      </vt:variant>
      <vt:variant>
        <vt:i4>2162711</vt:i4>
      </vt:variant>
      <vt:variant>
        <vt:i4>126</vt:i4>
      </vt:variant>
      <vt:variant>
        <vt:i4>0</vt:i4>
      </vt:variant>
      <vt:variant>
        <vt:i4>5</vt:i4>
      </vt:variant>
      <vt:variant>
        <vt:lpwstr>http://www.innovative-apprenticeship.net/</vt:lpwstr>
      </vt:variant>
      <vt:variant>
        <vt:lpwstr/>
      </vt:variant>
      <vt:variant>
        <vt:i4>7667818</vt:i4>
      </vt:variant>
      <vt:variant>
        <vt:i4>123</vt:i4>
      </vt:variant>
      <vt:variant>
        <vt:i4>0</vt:i4>
      </vt:variant>
      <vt:variant>
        <vt:i4>5</vt:i4>
      </vt:variant>
      <vt:variant>
        <vt:lpwstr>http://www.trainingvillage.gr/etc/Upload/Information_resources/Bookshop/489C18E</vt:lpwstr>
      </vt:variant>
      <vt:variant>
        <vt:lpwstr/>
      </vt:variant>
      <vt:variant>
        <vt:i4>6815769</vt:i4>
      </vt:variant>
      <vt:variant>
        <vt:i4>120</vt:i4>
      </vt:variant>
      <vt:variant>
        <vt:i4>0</vt:i4>
      </vt:variant>
      <vt:variant>
        <vt:i4>5</vt:i4>
      </vt:variant>
      <vt:variant>
        <vt:lpwstr>http://www.excellence.qia.org.uk/</vt:lpwstr>
      </vt:variant>
      <vt:variant>
        <vt:lpwstr/>
      </vt:variant>
      <vt:variant>
        <vt:i4>4456465</vt:i4>
      </vt:variant>
      <vt:variant>
        <vt:i4>117</vt:i4>
      </vt:variant>
      <vt:variant>
        <vt:i4>0</vt:i4>
      </vt:variant>
      <vt:variant>
        <vt:i4>5</vt:i4>
      </vt:variant>
      <vt:variant>
        <vt:lpwstr>http://www.surrey.ac.uk/sceptre/ResourcesandlinkstosupportPT.htm</vt:lpwstr>
      </vt:variant>
      <vt:variant>
        <vt:lpwstr/>
      </vt:variant>
      <vt:variant>
        <vt:i4>2031671</vt:i4>
      </vt:variant>
      <vt:variant>
        <vt:i4>114</vt:i4>
      </vt:variant>
      <vt:variant>
        <vt:i4>0</vt:i4>
      </vt:variant>
      <vt:variant>
        <vt:i4>5</vt:i4>
      </vt:variant>
      <vt:variant>
        <vt:lpwstr>http://www.lifelonglearning.org.uk/</vt:lpwstr>
      </vt:variant>
      <vt:variant>
        <vt:lpwstr/>
      </vt:variant>
      <vt:variant>
        <vt:i4>196633</vt:i4>
      </vt:variant>
      <vt:variant>
        <vt:i4>111</vt:i4>
      </vt:variant>
      <vt:variant>
        <vt:i4>0</vt:i4>
      </vt:variant>
      <vt:variant>
        <vt:i4>5</vt:i4>
      </vt:variant>
      <vt:variant>
        <vt:lpwstr>http://www.ccrc.tc.columbia.edu/</vt:lpwstr>
      </vt:variant>
      <vt:variant>
        <vt:lpwstr/>
      </vt:variant>
      <vt:variant>
        <vt:i4>7274497</vt:i4>
      </vt:variant>
      <vt:variant>
        <vt:i4>108</vt:i4>
      </vt:variant>
      <vt:variant>
        <vt:i4>0</vt:i4>
      </vt:variant>
      <vt:variant>
        <vt:i4>5</vt:i4>
      </vt:variant>
      <vt:variant>
        <vt:lpwstr>http://www.icvet.edu.au/resources/vet_pedagogy.htm</vt:lpwstr>
      </vt:variant>
      <vt:variant>
        <vt:lpwstr/>
      </vt:variant>
      <vt:variant>
        <vt:i4>3866698</vt:i4>
      </vt:variant>
      <vt:variant>
        <vt:i4>105</vt:i4>
      </vt:variant>
      <vt:variant>
        <vt:i4>0</vt:i4>
      </vt:variant>
      <vt:variant>
        <vt:i4>5</vt:i4>
      </vt:variant>
      <vt:variant>
        <vt:lpwstr>http://www.skillsdevelopment.org/</vt:lpwstr>
      </vt:variant>
      <vt:variant>
        <vt:lpwstr/>
      </vt:variant>
      <vt:variant>
        <vt:i4>5242960</vt:i4>
      </vt:variant>
      <vt:variant>
        <vt:i4>102</vt:i4>
      </vt:variant>
      <vt:variant>
        <vt:i4>0</vt:i4>
      </vt:variant>
      <vt:variant>
        <vt:i4>5</vt:i4>
      </vt:variant>
      <vt:variant>
        <vt:lpwstr>http://www.vts.intute.ac.uk/</vt:lpwstr>
      </vt:variant>
      <vt:variant>
        <vt:lpwstr/>
      </vt:variant>
      <vt:variant>
        <vt:i4>786471</vt:i4>
      </vt:variant>
      <vt:variant>
        <vt:i4>99</vt:i4>
      </vt:variant>
      <vt:variant>
        <vt:i4>0</vt:i4>
      </vt:variant>
      <vt:variant>
        <vt:i4>5</vt:i4>
      </vt:variant>
      <vt:variant>
        <vt:lpwstr>http://www.diploma-support.com/</vt:lpwstr>
      </vt:variant>
      <vt:variant>
        <vt:lpwstr/>
      </vt:variant>
      <vt:variant>
        <vt:i4>2949164</vt:i4>
      </vt:variant>
      <vt:variant>
        <vt:i4>96</vt:i4>
      </vt:variant>
      <vt:variant>
        <vt:i4>0</vt:i4>
      </vt:variant>
      <vt:variant>
        <vt:i4>5</vt:i4>
      </vt:variant>
      <vt:variant>
        <vt:lpwstr>http://excellence.qia.org.uk/vlsp0</vt:lpwstr>
      </vt:variant>
      <vt:variant>
        <vt:lpwstr/>
      </vt:variant>
      <vt:variant>
        <vt:i4>3080193</vt:i4>
      </vt:variant>
      <vt:variant>
        <vt:i4>93</vt:i4>
      </vt:variant>
      <vt:variant>
        <vt:i4>0</vt:i4>
      </vt:variant>
      <vt:variant>
        <vt:i4>5</vt:i4>
      </vt:variant>
      <vt:variant>
        <vt:lpwstr>http://www.nationalconstructioncollege.co.uk/</vt:lpwstr>
      </vt:variant>
      <vt:variant>
        <vt:lpwstr/>
      </vt:variant>
      <vt:variant>
        <vt:i4>2818063</vt:i4>
      </vt:variant>
      <vt:variant>
        <vt:i4>90</vt:i4>
      </vt:variant>
      <vt:variant>
        <vt:i4>0</vt:i4>
      </vt:variant>
      <vt:variant>
        <vt:i4>5</vt:i4>
      </vt:variant>
      <vt:variant>
        <vt:lpwstr>http://www.nln.ac.uk/</vt:lpwstr>
      </vt:variant>
      <vt:variant>
        <vt:lpwstr/>
      </vt:variant>
      <vt:variant>
        <vt:i4>1376273</vt:i4>
      </vt:variant>
      <vt:variant>
        <vt:i4>87</vt:i4>
      </vt:variant>
      <vt:variant>
        <vt:i4>0</vt:i4>
      </vt:variant>
      <vt:variant>
        <vt:i4>5</vt:i4>
      </vt:variant>
      <vt:variant>
        <vt:lpwstr>&lt;http://www.knewledge.at</vt:lpwstr>
      </vt:variant>
      <vt:variant>
        <vt:lpwstr/>
      </vt:variant>
      <vt:variant>
        <vt:i4>7929868</vt:i4>
      </vt:variant>
      <vt:variant>
        <vt:i4>84</vt:i4>
      </vt:variant>
      <vt:variant>
        <vt:i4>0</vt:i4>
      </vt:variant>
      <vt:variant>
        <vt:i4>5</vt:i4>
      </vt:variant>
      <vt:variant>
        <vt:lpwstr>&lt;http://www.skillnets.com</vt:lpwstr>
      </vt:variant>
      <vt:variant>
        <vt:lpwstr/>
      </vt:variant>
      <vt:variant>
        <vt:i4>3014696</vt:i4>
      </vt:variant>
      <vt:variant>
        <vt:i4>81</vt:i4>
      </vt:variant>
      <vt:variant>
        <vt:i4>0</vt:i4>
      </vt:variant>
      <vt:variant>
        <vt:i4>5</vt:i4>
      </vt:variant>
      <vt:variant>
        <vt:lpwstr>http://www.tektra.com/</vt:lpwstr>
      </vt:variant>
      <vt:variant>
        <vt:lpwstr/>
      </vt:variant>
      <vt:variant>
        <vt:i4>4915204</vt:i4>
      </vt:variant>
      <vt:variant>
        <vt:i4>0</vt:i4>
      </vt:variant>
      <vt:variant>
        <vt:i4>0</vt:i4>
      </vt:variant>
      <vt:variant>
        <vt:i4>5</vt:i4>
      </vt:variant>
      <vt:variant>
        <vt:lpwstr>http://www.voced.edu.au/</vt:lpwstr>
      </vt:variant>
      <vt:variant>
        <vt:lpwstr/>
      </vt:variant>
      <vt:variant>
        <vt:i4>1966137</vt:i4>
      </vt:variant>
      <vt:variant>
        <vt:i4>-1</vt:i4>
      </vt:variant>
      <vt:variant>
        <vt:i4>1033</vt:i4>
      </vt:variant>
      <vt:variant>
        <vt:i4>1</vt:i4>
      </vt:variant>
      <vt:variant>
        <vt:lpwstr>ncver right tab_mono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Government-funded students and courses 2023: explanatory notes</dc:title>
  <dc:creator>NCVER</dc:creator>
  <cp:lastModifiedBy>Rocky Barbaro</cp:lastModifiedBy>
  <cp:revision>2</cp:revision>
  <cp:lastPrinted>2011-08-01T00:29:00Z</cp:lastPrinted>
  <dcterms:created xsi:type="dcterms:W3CDTF">2024-02-07T03:39:00Z</dcterms:created>
  <dcterms:modified xsi:type="dcterms:W3CDTF">2024-02-07T03:39:00Z</dcterms:modified>
</cp:coreProperties>
</file>