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78FE" w14:textId="77777777" w:rsidR="00AB7E26" w:rsidRDefault="00116D1E" w:rsidP="00940830">
      <w:pPr>
        <w:pStyle w:val="PublicationTitle"/>
      </w:pPr>
      <w:bookmarkStart w:id="0" w:name="_Toc296423677"/>
      <w:bookmarkStart w:id="1" w:name="_Toc296497508"/>
      <w:r>
        <w:rPr>
          <w:noProof/>
          <w:lang w:eastAsia="en-AU"/>
        </w:rPr>
        <w:drawing>
          <wp:anchor distT="0" distB="0" distL="114300" distR="114300" simplePos="0" relativeHeight="251658242" behindDoc="0" locked="0" layoutInCell="1" allowOverlap="1" wp14:anchorId="14272432" wp14:editId="71087D52">
            <wp:simplePos x="0" y="0"/>
            <wp:positionH relativeFrom="column">
              <wp:posOffset>1709420</wp:posOffset>
            </wp:positionH>
            <wp:positionV relativeFrom="paragraph">
              <wp:posOffset>626745</wp:posOffset>
            </wp:positionV>
            <wp:extent cx="2408555" cy="513080"/>
            <wp:effectExtent l="0" t="0" r="0" b="1270"/>
            <wp:wrapSquare wrapText="bothSides"/>
            <wp:docPr id="23" name="Picture 23"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VER_Floating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555" cy="513080"/>
                    </a:xfrm>
                    <a:prstGeom prst="rect">
                      <a:avLst/>
                    </a:prstGeom>
                    <a:noFill/>
                  </pic:spPr>
                </pic:pic>
              </a:graphicData>
            </a:graphic>
            <wp14:sizeRelH relativeFrom="page">
              <wp14:pctWidth>0</wp14:pctWidth>
            </wp14:sizeRelH>
            <wp14:sizeRelV relativeFrom="page">
              <wp14:pctHeight>0</wp14:pctHeight>
            </wp14:sizeRelV>
          </wp:anchor>
        </w:drawing>
      </w:r>
    </w:p>
    <w:bookmarkEnd w:id="0"/>
    <w:bookmarkEnd w:id="1"/>
    <w:p w14:paraId="326F67E4" w14:textId="38FB606B" w:rsidR="009E231A" w:rsidRPr="005C2FCF" w:rsidRDefault="001F0E4F" w:rsidP="00AB7E26">
      <w:pPr>
        <w:pStyle w:val="PublicationTitle"/>
        <w:spacing w:before="1600"/>
      </w:pPr>
      <w:r>
        <w:t>VET qualification completion rates 202</w:t>
      </w:r>
      <w:r w:rsidR="0005229F">
        <w:t>4</w:t>
      </w:r>
      <w:r>
        <w:t>:</w:t>
      </w:r>
      <w:r w:rsidR="00A566CC">
        <w:t xml:space="preserve"> </w:t>
      </w:r>
      <w:r>
        <w:t>explanatory notes</w:t>
      </w:r>
    </w:p>
    <w:p w14:paraId="22CF58EA" w14:textId="727C0FCF" w:rsidR="009E231A" w:rsidRDefault="001F0E4F" w:rsidP="00940830">
      <w:pPr>
        <w:pStyle w:val="Organisation"/>
      </w:pPr>
      <w:r>
        <w:t>National Centre for Vocational Education Research</w:t>
      </w:r>
    </w:p>
    <w:p w14:paraId="22960DD5" w14:textId="77777777" w:rsidR="009E598B" w:rsidRDefault="009E598B" w:rsidP="00940830">
      <w:pPr>
        <w:pStyle w:val="Organisation"/>
      </w:pPr>
    </w:p>
    <w:p w14:paraId="1C776140" w14:textId="0A79B0DB" w:rsidR="001F0E4F" w:rsidRDefault="001F0E4F" w:rsidP="00940830">
      <w:pPr>
        <w:pStyle w:val="Organisation"/>
      </w:pPr>
      <w:r w:rsidRPr="000609E2">
        <w:t xml:space="preserve">Revised: </w:t>
      </w:r>
      <w:r w:rsidR="006C0B72">
        <w:t>November</w:t>
      </w:r>
      <w:r w:rsidRPr="000609E2">
        <w:t xml:space="preserve"> 202</w:t>
      </w:r>
      <w:r w:rsidR="006C0B72">
        <w:t>5</w:t>
      </w:r>
    </w:p>
    <w:p w14:paraId="0792C747" w14:textId="77777777" w:rsidR="00166281" w:rsidRDefault="00166281" w:rsidP="00940830">
      <w:pPr>
        <w:pStyle w:val="Organisation"/>
      </w:pPr>
    </w:p>
    <w:p w14:paraId="24F3A019" w14:textId="77777777" w:rsidR="000315D7" w:rsidRDefault="000315D7" w:rsidP="00940830">
      <w:pPr>
        <w:pStyle w:val="Organisation"/>
      </w:pPr>
    </w:p>
    <w:p w14:paraId="3151A67D" w14:textId="77777777" w:rsidR="006C5DA9" w:rsidRPr="006C5DA9" w:rsidRDefault="00116D1E" w:rsidP="00A9334E">
      <w:pPr>
        <w:pStyle w:val="Text"/>
        <w:ind w:left="2552"/>
      </w:pPr>
      <w:r>
        <w:rPr>
          <w:noProof/>
          <w:lang w:eastAsia="en-AU"/>
        </w:rPr>
        <mc:AlternateContent>
          <mc:Choice Requires="wps">
            <w:drawing>
              <wp:anchor distT="0" distB="0" distL="114300" distR="114300" simplePos="0" relativeHeight="251658240" behindDoc="0" locked="0" layoutInCell="1" allowOverlap="1" wp14:anchorId="069D2468" wp14:editId="52808657">
                <wp:simplePos x="0" y="0"/>
                <wp:positionH relativeFrom="column">
                  <wp:posOffset>1563370</wp:posOffset>
                </wp:positionH>
                <wp:positionV relativeFrom="margin">
                  <wp:posOffset>5907405</wp:posOffset>
                </wp:positionV>
                <wp:extent cx="3825875" cy="2360930"/>
                <wp:effectExtent l="1270" t="1905" r="190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236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407B" w14:textId="77777777" w:rsidR="009E17EF" w:rsidRDefault="009E17EF" w:rsidP="000C1642">
                            <w:pPr>
                              <w:pStyle w:val="Imprint"/>
                            </w:pPr>
                          </w:p>
                          <w:p w14:paraId="0C6D8501" w14:textId="0262379A" w:rsidR="007E52E6" w:rsidRPr="00B57CC9" w:rsidRDefault="009E17EF" w:rsidP="00B57CC9">
                            <w:pPr>
                              <w:pStyle w:val="Text"/>
                              <w:shd w:val="clear" w:color="auto" w:fill="000000" w:themeFill="text1"/>
                            </w:pPr>
                            <w:r w:rsidRPr="000C1642">
                              <w:t xml:space="preserve">This document was produced </w:t>
                            </w:r>
                            <w:r w:rsidR="001F0E4F">
                              <w:t xml:space="preserve">as an added resource for </w:t>
                            </w:r>
                            <w:r w:rsidRPr="000C1642">
                              <w:t xml:space="preserve">the </w:t>
                            </w:r>
                            <w:r w:rsidR="001F0E4F">
                              <w:rPr>
                                <w:i/>
                              </w:rPr>
                              <w:t>VET qualification completion rates 202</w:t>
                            </w:r>
                            <w:r w:rsidR="0005229F">
                              <w:rPr>
                                <w:i/>
                              </w:rPr>
                              <w:t>4</w:t>
                            </w:r>
                            <w:r w:rsidRPr="000C1642">
                              <w:t xml:space="preserve"> </w:t>
                            </w:r>
                            <w:r w:rsidR="001F0E4F">
                              <w:t>publication</w:t>
                            </w:r>
                            <w:r w:rsidRPr="000C1642">
                              <w:t xml:space="preserve">. The </w:t>
                            </w:r>
                            <w:r w:rsidR="001F0E4F">
                              <w:t>publication</w:t>
                            </w:r>
                            <w:r w:rsidRPr="000C1642">
                              <w:t xml:space="preserve"> is available on NCVER’s </w:t>
                            </w:r>
                            <w:r w:rsidR="00116D1E">
                              <w:t>Portal</w:t>
                            </w:r>
                            <w:r w:rsidR="007E52E6">
                              <w:t>: &lt;</w:t>
                            </w:r>
                            <w:hyperlink r:id="rId9" w:history="1">
                              <w:r w:rsidR="00BD5EE0" w:rsidRPr="00451F9C">
                                <w:rPr>
                                  <w:rStyle w:val="Hyperlink"/>
                                </w:rPr>
                                <w:t>https://www.ncver.edu.au</w:t>
                              </w:r>
                            </w:hyperlink>
                            <w:r w:rsidR="007E52E6">
                              <w:t xml:space="preserve">&gt;.  </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D2468" id="_x0000_t202" coordsize="21600,21600" o:spt="202" path="m,l,21600r21600,l21600,xe">
                <v:stroke joinstyle="miter"/>
                <v:path gradientshapeok="t" o:connecttype="rect"/>
              </v:shapetype>
              <v:shape id="Text Box 10" o:spid="_x0000_s1026" type="#_x0000_t202" style="position:absolute;left:0;text-align:left;margin-left:123.1pt;margin-top:465.15pt;width:301.25pt;height:1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" filled="f" stroked="f">
                <v:textbox>
                  <w:txbxContent>
                    <w:p w14:paraId="3D23407B" w14:textId="77777777" w:rsidR="009E17EF" w:rsidRDefault="009E17EF" w:rsidP="000C1642">
                      <w:pPr>
                        <w:pStyle w:val="Imprint"/>
                      </w:pPr>
                    </w:p>
                    <w:p w14:paraId="0C6D8501" w14:textId="0262379A" w:rsidR="007E52E6" w:rsidRPr="00B57CC9" w:rsidRDefault="009E17EF" w:rsidP="00B57CC9">
                      <w:pPr>
                        <w:pStyle w:val="Text"/>
                        <w:shd w:val="clear" w:color="auto" w:fill="000000" w:themeFill="text1"/>
                      </w:pPr>
                      <w:r w:rsidRPr="000C1642">
                        <w:t xml:space="preserve">This document was produced </w:t>
                      </w:r>
                      <w:r w:rsidR="001F0E4F">
                        <w:t xml:space="preserve">as an added resource for </w:t>
                      </w:r>
                      <w:r w:rsidRPr="000C1642">
                        <w:t xml:space="preserve">the </w:t>
                      </w:r>
                      <w:r w:rsidR="001F0E4F">
                        <w:rPr>
                          <w:i/>
                        </w:rPr>
                        <w:t>VET qualification completion rates 202</w:t>
                      </w:r>
                      <w:r w:rsidR="0005229F">
                        <w:rPr>
                          <w:i/>
                        </w:rPr>
                        <w:t>4</w:t>
                      </w:r>
                      <w:r w:rsidRPr="000C1642">
                        <w:t xml:space="preserve"> </w:t>
                      </w:r>
                      <w:r w:rsidR="001F0E4F">
                        <w:t>publication</w:t>
                      </w:r>
                      <w:r w:rsidRPr="000C1642">
                        <w:t xml:space="preserve">. The </w:t>
                      </w:r>
                      <w:r w:rsidR="001F0E4F">
                        <w:t>publication</w:t>
                      </w:r>
                      <w:r w:rsidRPr="000C1642">
                        <w:t xml:space="preserve"> is available on NCVER’s </w:t>
                      </w:r>
                      <w:r w:rsidR="00116D1E">
                        <w:t>Portal</w:t>
                      </w:r>
                      <w:r w:rsidR="007E52E6">
                        <w:t>: &lt;</w:t>
                      </w:r>
                      <w:hyperlink r:id="rId10" w:history="1">
                        <w:r w:rsidR="00BD5EE0" w:rsidRPr="00451F9C">
                          <w:rPr>
                            <w:rStyle w:val="Hyperlink"/>
                          </w:rPr>
                          <w:t>https://www.ncver.edu.au</w:t>
                        </w:r>
                      </w:hyperlink>
                      <w:r w:rsidR="007E52E6">
                        <w:t xml:space="preserve">&gt;.  </w:t>
                      </w:r>
                    </w:p>
                  </w:txbxContent>
                </v:textbox>
                <w10:wrap anchory="margin"/>
              </v:shape>
            </w:pict>
          </mc:Fallback>
        </mc:AlternateContent>
      </w:r>
    </w:p>
    <w:p w14:paraId="246CE739" w14:textId="77777777" w:rsidR="001B43CF" w:rsidRDefault="001B43CF" w:rsidP="00A9334E">
      <w:pPr>
        <w:pStyle w:val="Text"/>
        <w:ind w:left="2552"/>
      </w:pPr>
    </w:p>
    <w:p w14:paraId="00EF3912" w14:textId="77777777" w:rsidR="001B43CF" w:rsidRDefault="001B43CF" w:rsidP="00A9334E">
      <w:pPr>
        <w:pStyle w:val="Text"/>
        <w:ind w:left="2552"/>
      </w:pPr>
    </w:p>
    <w:p w14:paraId="746D2653" w14:textId="77777777" w:rsidR="001B43CF" w:rsidRDefault="001B43CF" w:rsidP="00A9334E">
      <w:pPr>
        <w:pStyle w:val="Text"/>
        <w:ind w:left="2552"/>
      </w:pPr>
    </w:p>
    <w:p w14:paraId="1A64469A" w14:textId="77777777" w:rsidR="001B43CF" w:rsidRDefault="001B43CF" w:rsidP="00A9334E">
      <w:pPr>
        <w:pStyle w:val="Text"/>
        <w:ind w:left="2552"/>
      </w:pPr>
    </w:p>
    <w:p w14:paraId="13F5381F" w14:textId="77777777" w:rsidR="001B43CF" w:rsidRDefault="001B43CF" w:rsidP="00A9334E">
      <w:pPr>
        <w:pStyle w:val="Text"/>
        <w:ind w:left="2552"/>
      </w:pPr>
    </w:p>
    <w:p w14:paraId="4176BD40" w14:textId="77777777" w:rsidR="00DB599C" w:rsidRDefault="00DB599C" w:rsidP="00A9334E">
      <w:pPr>
        <w:pStyle w:val="Text"/>
        <w:ind w:left="2552"/>
      </w:pPr>
    </w:p>
    <w:p w14:paraId="03471EBD" w14:textId="77777777" w:rsidR="00DB599C" w:rsidRDefault="00DB599C" w:rsidP="00A9334E">
      <w:pPr>
        <w:pStyle w:val="Text"/>
        <w:ind w:left="2552"/>
      </w:pPr>
    </w:p>
    <w:p w14:paraId="5A72EE02" w14:textId="77777777" w:rsidR="00DB599C" w:rsidRDefault="00DB599C" w:rsidP="00A9334E">
      <w:pPr>
        <w:pStyle w:val="Heading3"/>
        <w:ind w:left="2552" w:right="-1"/>
      </w:pPr>
      <w:bookmarkStart w:id="2" w:name="_Toc213153876"/>
      <w:bookmarkStart w:id="3" w:name="_Toc213154112"/>
      <w:bookmarkStart w:id="4" w:name="_Toc213154261"/>
      <w:bookmarkStart w:id="5" w:name="_Toc213155507"/>
      <w:r>
        <w:softHyphen/>
      </w:r>
      <w:bookmarkEnd w:id="2"/>
      <w:bookmarkEnd w:id="3"/>
      <w:bookmarkEnd w:id="4"/>
      <w:bookmarkEnd w:id="5"/>
    </w:p>
    <w:p w14:paraId="0621A929" w14:textId="77777777" w:rsidR="00177827" w:rsidRDefault="00FE4A2D" w:rsidP="00A9334E">
      <w:pPr>
        <w:pStyle w:val="Heading3"/>
        <w:ind w:left="2552" w:right="-1"/>
      </w:pPr>
      <w:r w:rsidRPr="005C2FCF">
        <w:br w:type="page"/>
      </w:r>
      <w:bookmarkStart w:id="6" w:name="_Toc495748330"/>
      <w:bookmarkStart w:id="7" w:name="_Toc495810630"/>
      <w:bookmarkStart w:id="8" w:name="_Toc6031787"/>
      <w:bookmarkStart w:id="9" w:name="_Toc6031844"/>
    </w:p>
    <w:p w14:paraId="5463399F" w14:textId="77777777" w:rsidR="008E6C3A" w:rsidRPr="005C2FCF" w:rsidRDefault="008E6C3A" w:rsidP="008E6C3A">
      <w:pPr>
        <w:pStyle w:val="Heading3"/>
        <w:ind w:right="-1"/>
      </w:pPr>
      <w:bookmarkStart w:id="10" w:name="_Toc213154262"/>
      <w:bookmarkStart w:id="11" w:name="_Toc213155508"/>
      <w:r w:rsidRPr="005C2FCF">
        <w:lastRenderedPageBreak/>
        <w:t>Publisher’s note</w:t>
      </w:r>
      <w:bookmarkEnd w:id="10"/>
      <w:bookmarkEnd w:id="11"/>
    </w:p>
    <w:p w14:paraId="6874FC64" w14:textId="6BEE28C1" w:rsidR="00297C1D" w:rsidRDefault="00297C1D" w:rsidP="00297C1D">
      <w:pPr>
        <w:pStyle w:val="Imprint"/>
      </w:pPr>
      <w:r w:rsidRPr="007C667B">
        <w:t>The views and opinions expressed in this document are thos</w:t>
      </w:r>
      <w:r w:rsidRPr="00FE792E">
        <w:t xml:space="preserve">e of </w:t>
      </w:r>
      <w:r>
        <w:t>NCVER</w:t>
      </w:r>
      <w:r w:rsidRPr="00FE792E">
        <w:t xml:space="preserve"> and do not necessarily reflect the view</w:t>
      </w:r>
      <w:r>
        <w:t>s of the Australian Government and s</w:t>
      </w:r>
      <w:r w:rsidRPr="00FE792E">
        <w:t>tate an</w:t>
      </w:r>
      <w:r>
        <w:t>d territory governments</w:t>
      </w:r>
      <w:r w:rsidRPr="00FE792E">
        <w:t xml:space="preserve">. </w:t>
      </w:r>
      <w:r w:rsidRPr="008E6C3A">
        <w:t>Any errors and omissions are the responsibility of the author(s).</w:t>
      </w:r>
    </w:p>
    <w:p w14:paraId="2A9E6A21" w14:textId="31E982D6" w:rsidR="001F0E4F" w:rsidRDefault="001F0E4F" w:rsidP="00297C1D">
      <w:pPr>
        <w:pStyle w:val="Imprint"/>
      </w:pPr>
      <w:r>
        <w:t xml:space="preserve">Comments and suggestions regarding this publication are welcomed and should be forwarded to NCVER by email to </w:t>
      </w:r>
      <w:hyperlink r:id="rId11" w:history="1">
        <w:r w:rsidRPr="00843266">
          <w:rPr>
            <w:rStyle w:val="Hyperlink"/>
            <w:sz w:val="16"/>
          </w:rPr>
          <w:t>vet_req@ncver.edu.au</w:t>
        </w:r>
      </w:hyperlink>
      <w:r>
        <w:t xml:space="preserve"> with the subject “Feedback on </w:t>
      </w:r>
      <w:r w:rsidR="002C0B69">
        <w:t>VET qualification completion rates: explanatory notes</w:t>
      </w:r>
      <w:r>
        <w:t>”.</w:t>
      </w:r>
    </w:p>
    <w:p w14:paraId="6B0371C0" w14:textId="77777777" w:rsidR="006A702B" w:rsidRDefault="006A702B" w:rsidP="008E6C3A">
      <w:pPr>
        <w:pStyle w:val="Imprint"/>
      </w:pPr>
    </w:p>
    <w:p w14:paraId="7E2FC264" w14:textId="77777777" w:rsidR="006A702B" w:rsidRDefault="006A702B" w:rsidP="008E6C3A">
      <w:pPr>
        <w:pStyle w:val="Imprint"/>
      </w:pPr>
    </w:p>
    <w:p w14:paraId="0941690C" w14:textId="77777777" w:rsidR="006A702B" w:rsidRDefault="006A702B" w:rsidP="008E6C3A">
      <w:pPr>
        <w:pStyle w:val="Imprint"/>
      </w:pPr>
    </w:p>
    <w:p w14:paraId="2D67A86F" w14:textId="77777777" w:rsidR="006A702B" w:rsidRDefault="006A702B" w:rsidP="008E6C3A">
      <w:pPr>
        <w:pStyle w:val="Imprint"/>
      </w:pPr>
    </w:p>
    <w:p w14:paraId="7CB57134" w14:textId="77777777" w:rsidR="006A702B" w:rsidRDefault="006A702B" w:rsidP="008E6C3A">
      <w:pPr>
        <w:pStyle w:val="Imprint"/>
      </w:pPr>
    </w:p>
    <w:p w14:paraId="57C4D1A6" w14:textId="77777777" w:rsidR="006A702B" w:rsidRDefault="006A702B" w:rsidP="008E6C3A">
      <w:pPr>
        <w:pStyle w:val="Imprint"/>
      </w:pPr>
    </w:p>
    <w:p w14:paraId="34ABAD97" w14:textId="77777777" w:rsidR="006A702B" w:rsidRDefault="006A702B" w:rsidP="008E6C3A">
      <w:pPr>
        <w:pStyle w:val="Imprint"/>
      </w:pPr>
    </w:p>
    <w:p w14:paraId="392F3CFE" w14:textId="328D6A7F" w:rsidR="006A702B" w:rsidRDefault="006A702B" w:rsidP="008E6C3A">
      <w:pPr>
        <w:pStyle w:val="Imprint"/>
      </w:pPr>
    </w:p>
    <w:p w14:paraId="6443AC85" w14:textId="77777777" w:rsidR="006A702B" w:rsidRDefault="006A702B" w:rsidP="006A702B">
      <w:pPr>
        <w:pStyle w:val="Text"/>
      </w:pPr>
    </w:p>
    <w:p w14:paraId="133E58C4" w14:textId="77777777" w:rsidR="006A702B" w:rsidRDefault="006A702B" w:rsidP="006A702B">
      <w:pPr>
        <w:pStyle w:val="Text"/>
      </w:pPr>
    </w:p>
    <w:p w14:paraId="59E000A3" w14:textId="5B087F1E" w:rsidR="006A702B" w:rsidRDefault="00E9708D" w:rsidP="006A702B">
      <w:pPr>
        <w:pStyle w:val="Text"/>
      </w:pPr>
      <w:r>
        <w:rPr>
          <w:noProof/>
          <w:kern w:val="28"/>
          <w:lang w:eastAsia="en-AU"/>
        </w:rPr>
        <mc:AlternateContent>
          <mc:Choice Requires="wps">
            <w:drawing>
              <wp:anchor distT="0" distB="0" distL="114300" distR="114300" simplePos="0" relativeHeight="251658241" behindDoc="0" locked="0" layoutInCell="1" allowOverlap="1" wp14:anchorId="252CEEEC" wp14:editId="700179DD">
                <wp:simplePos x="0" y="0"/>
                <wp:positionH relativeFrom="margin">
                  <wp:align>left</wp:align>
                </wp:positionH>
                <wp:positionV relativeFrom="page">
                  <wp:posOffset>4767630</wp:posOffset>
                </wp:positionV>
                <wp:extent cx="5682615" cy="5764378"/>
                <wp:effectExtent l="0" t="0" r="0" b="825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5764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875" w14:textId="3FA34576" w:rsidR="00297C1D" w:rsidRPr="00A021FC" w:rsidRDefault="00297C1D" w:rsidP="00297C1D">
                            <w:pPr>
                              <w:pStyle w:val="Imprint"/>
                              <w:rPr>
                                <w:b/>
                              </w:rPr>
                            </w:pPr>
                            <w:r w:rsidRPr="002C0B69">
                              <w:rPr>
                                <w:b/>
                              </w:rPr>
                              <w:t xml:space="preserve">© Commonwealth of Australia, </w:t>
                            </w:r>
                            <w:r w:rsidR="002C0B69" w:rsidRPr="002C0B69">
                              <w:rPr>
                                <w:b/>
                              </w:rPr>
                              <w:t>202</w:t>
                            </w:r>
                            <w:r w:rsidR="00764C0B">
                              <w:rPr>
                                <w:b/>
                              </w:rPr>
                              <w:t>5</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1992609607"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2"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proofErr w:type="gramStart"/>
                            <w:r w:rsidRPr="001D321A">
                              <w:t>With the exception of</w:t>
                            </w:r>
                            <w:proofErr w:type="gramEnd"/>
                            <w:r w:rsidRPr="001D321A">
                              <w:t xml:space="preserve"> the Commonwealth Coat of Arms, the Department’s logo, any material protected by a </w:t>
                            </w:r>
                            <w:proofErr w:type="gramStart"/>
                            <w:r w:rsidRPr="001D321A">
                              <w:t>trade mark</w:t>
                            </w:r>
                            <w:proofErr w:type="gramEnd"/>
                            <w:r w:rsidRPr="001D321A">
                              <w:t xml:space="preserve">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4F02F7D9" w:rsidR="00297C1D" w:rsidRPr="00A021FC" w:rsidRDefault="00297C1D" w:rsidP="00297C1D">
                            <w:pPr>
                              <w:pStyle w:val="Imprint"/>
                            </w:pPr>
                            <w:r w:rsidRPr="00A021FC">
                              <w:t>This document sho</w:t>
                            </w:r>
                            <w:r w:rsidRPr="002C0B69">
                              <w:t xml:space="preserve">uld be attributed as </w:t>
                            </w:r>
                            <w:r w:rsidR="002C0B69" w:rsidRPr="002C0B69">
                              <w:t>NCVER 202</w:t>
                            </w:r>
                            <w:r w:rsidR="0005229F">
                              <w:t>5</w:t>
                            </w:r>
                            <w:r w:rsidRPr="002C0B69">
                              <w:t xml:space="preserve">, </w:t>
                            </w:r>
                            <w:r w:rsidR="002C0B69" w:rsidRPr="002C0B69">
                              <w:rPr>
                                <w:i/>
                              </w:rPr>
                              <w:t>VET qualification completion rates 202</w:t>
                            </w:r>
                            <w:r w:rsidR="0005229F">
                              <w:rPr>
                                <w:i/>
                              </w:rPr>
                              <w:t>4</w:t>
                            </w:r>
                            <w:r w:rsidR="002C0B69" w:rsidRPr="002C0B69">
                              <w:rPr>
                                <w:i/>
                              </w:rPr>
                              <w:t>: explanatory notes</w:t>
                            </w:r>
                            <w:r w:rsidRPr="002C0B69">
                              <w:rPr>
                                <w:i/>
                              </w:rPr>
                              <w:t>,</w:t>
                            </w:r>
                            <w:r w:rsidRPr="002C0B69">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2F3EC353" w:rsidR="00D42A61" w:rsidRPr="00D42A61" w:rsidRDefault="00D42A61" w:rsidP="00D42A61">
                            <w:pPr>
                              <w:pStyle w:val="Imprint"/>
                              <w:rPr>
                                <w:color w:val="000000"/>
                              </w:rPr>
                            </w:pPr>
                            <w:r w:rsidRPr="00D42A61">
                              <w:rPr>
                                <w:color w:val="000000"/>
                              </w:rPr>
                              <w:t>Level</w:t>
                            </w:r>
                            <w:r w:rsidR="00CA7119">
                              <w:rPr>
                                <w:color w:val="000000"/>
                              </w:rPr>
                              <w:t xml:space="preserve"> 5, 60 Light Square</w:t>
                            </w:r>
                            <w:r w:rsidRPr="00D42A61">
                              <w:rPr>
                                <w:color w:val="000000"/>
                              </w:rPr>
                              <w:t>, Adelaide, SA 5000</w:t>
                            </w:r>
                            <w:r w:rsidRPr="00D42A61">
                              <w:rPr>
                                <w:color w:val="000000"/>
                              </w:rPr>
                              <w:br/>
                              <w:t>PO Box 8288 Station Arcade, Adelaide SA 5000, Australia</w:t>
                            </w:r>
                          </w:p>
                          <w:p w14:paraId="2595C925" w14:textId="77777777" w:rsidR="00E9708D" w:rsidRDefault="00E9708D" w:rsidP="00E9708D">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3" w:history="1">
                              <w:r w:rsidRPr="00D42A61">
                                <w:rPr>
                                  <w:rStyle w:val="Hyperlink"/>
                                  <w:sz w:val="16"/>
                                </w:rPr>
                                <w:t>ncver@ncver.edu.au</w:t>
                              </w:r>
                            </w:hyperlink>
                            <w:r w:rsidRPr="00D42A61">
                              <w:rPr>
                                <w:color w:val="000000"/>
                              </w:rPr>
                              <w:t xml:space="preserve">     </w:t>
                            </w:r>
                          </w:p>
                          <w:p w14:paraId="7E5247BC" w14:textId="77777777" w:rsidR="00E9708D" w:rsidRDefault="00E9708D" w:rsidP="00E9708D">
                            <w:pPr>
                              <w:pStyle w:val="Imprint"/>
                              <w:rPr>
                                <w:color w:val="000000"/>
                              </w:rPr>
                            </w:pPr>
                            <w:r w:rsidRPr="00D42A61">
                              <w:rPr>
                                <w:b/>
                                <w:color w:val="000000"/>
                              </w:rPr>
                              <w:t>Web</w:t>
                            </w:r>
                            <w:r w:rsidRPr="00D42A61">
                              <w:rPr>
                                <w:color w:val="000000"/>
                              </w:rPr>
                              <w:t xml:space="preserve"> </w:t>
                            </w:r>
                            <w:hyperlink r:id="rId14" w:history="1">
                              <w:r w:rsidRPr="000738D8">
                                <w:rPr>
                                  <w:rStyle w:val="Hyperlink"/>
                                  <w:sz w:val="16"/>
                                </w:rPr>
                                <w:t>https://www.ncver.edu.au</w:t>
                              </w:r>
                            </w:hyperlink>
                          </w:p>
                          <w:p w14:paraId="5BFEA6D8" w14:textId="77777777" w:rsidR="00371C2B" w:rsidRDefault="00371C2B" w:rsidP="00E9708D">
                            <w:pPr>
                              <w:pStyle w:val="NoParagraphStyle"/>
                              <w:rPr>
                                <w:rFonts w:ascii="Arial" w:hAnsi="Arial" w:cs="Arial"/>
                                <w:b/>
                              </w:rPr>
                            </w:pPr>
                          </w:p>
                          <w:p w14:paraId="7BEC77E2" w14:textId="68B3FD05" w:rsidR="00E9708D" w:rsidRPr="00023BF3" w:rsidRDefault="00E9708D" w:rsidP="00E9708D">
                            <w:pPr>
                              <w:pStyle w:val="NoParagraphStyle"/>
                              <w:rPr>
                                <w:rFonts w:ascii="Arial" w:hAnsi="Arial" w:cs="Arial"/>
                              </w:rPr>
                            </w:pPr>
                            <w:r w:rsidRPr="00023BF3">
                              <w:rPr>
                                <w:rFonts w:ascii="Arial" w:hAnsi="Arial" w:cs="Arial"/>
                                <w:b/>
                              </w:rPr>
                              <w:t>Follow us:</w:t>
                            </w:r>
                            <w:r w:rsidRPr="00023BF3">
                              <w:rPr>
                                <w:rFonts w:ascii="Arial" w:hAnsi="Arial" w:cs="Arial"/>
                              </w:rPr>
                              <w:t xml:space="preserve"> </w:t>
                            </w:r>
                          </w:p>
                          <w:p w14:paraId="39C00167" w14:textId="77777777" w:rsidR="00E9708D" w:rsidRDefault="00E9708D" w:rsidP="00E9708D">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6EAAFABE" wp14:editId="30622B02">
                                  <wp:extent cx="122684" cy="126000"/>
                                  <wp:effectExtent l="0" t="0" r="0" b="7620"/>
                                  <wp:docPr id="1673778152" name="Picture 167377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16" w:history="1">
                              <w:r w:rsidRPr="00B41AF8">
                                <w:rPr>
                                  <w:rStyle w:val="Hyperlink"/>
                                  <w:sz w:val="16"/>
                                  <w:szCs w:val="16"/>
                                </w:rPr>
                                <w:t>https://x.com/ncver</w:t>
                              </w:r>
                            </w:hyperlink>
                            <w:r w:rsidRPr="009C23FC">
                              <w:rPr>
                                <w:rFonts w:ascii="Trebuchet MS" w:hAnsi="Trebuchet MS"/>
                                <w:sz w:val="16"/>
                                <w:szCs w:val="16"/>
                              </w:rPr>
                              <w:t xml:space="preserve">&gt;  </w:t>
                            </w:r>
                          </w:p>
                          <w:p w14:paraId="1602A044" w14:textId="77777777" w:rsidR="00E9708D" w:rsidRDefault="00E9708D" w:rsidP="00E9708D">
                            <w:pPr>
                              <w:pStyle w:val="NoParagraphStyle"/>
                              <w:spacing w:after="120" w:line="240" w:lineRule="auto"/>
                              <w:rPr>
                                <w:rFonts w:ascii="Trebuchet MS" w:hAnsi="Trebuchet MS"/>
                                <w:sz w:val="16"/>
                                <w:szCs w:val="16"/>
                              </w:rPr>
                            </w:pPr>
                            <w:r>
                              <w:rPr>
                                <w:noProof/>
                              </w:rPr>
                              <w:drawing>
                                <wp:inline distT="0" distB="0" distL="0" distR="0" wp14:anchorId="4118B96D" wp14:editId="6C8E724C">
                                  <wp:extent cx="120566" cy="123825"/>
                                  <wp:effectExtent l="0" t="0" r="0" b="0"/>
                                  <wp:docPr id="150189404" name="Picture 15018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18"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19847B77" w14:textId="22C8AE99" w:rsidR="00D42A61" w:rsidRPr="00E9708D" w:rsidRDefault="00E9708D" w:rsidP="00E9708D">
                            <w:pPr>
                              <w:pStyle w:val="NoParagraphStyle"/>
                              <w:spacing w:line="276" w:lineRule="auto"/>
                              <w:rPr>
                                <w:rFonts w:ascii="Trebuchet MS" w:hAnsi="Trebuchet MS"/>
                                <w:sz w:val="16"/>
                                <w:szCs w:val="16"/>
                              </w:rPr>
                            </w:pPr>
                            <w:r>
                              <w:rPr>
                                <w:rFonts w:ascii="Trebuchet MS" w:hAnsi="Trebuchet MS"/>
                                <w:noProof/>
                                <w:sz w:val="16"/>
                                <w:szCs w:val="16"/>
                              </w:rPr>
                              <w:drawing>
                                <wp:inline distT="0" distB="0" distL="0" distR="0" wp14:anchorId="2FC3B66F" wp14:editId="023A9EAA">
                                  <wp:extent cx="122684" cy="126000"/>
                                  <wp:effectExtent l="0" t="0" r="0" b="7620"/>
                                  <wp:docPr id="499465476" name="Picture 499465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54091" name="Picture 30745409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&lt;</w:t>
                            </w:r>
                            <w:r w:rsidRPr="009C23FC">
                              <w:rPr>
                                <w:rStyle w:val="Hyperlink"/>
                                <w:sz w:val="16"/>
                                <w:szCs w:val="16"/>
                              </w:rPr>
                              <w:t>https://www.facebook.com/ncver.au</w:t>
                            </w:r>
                            <w:r>
                              <w:rPr>
                                <w:rStyle w:val="Hyperlink"/>
                                <w:sz w:val="16"/>
                                <w:szCs w:val="16"/>
                              </w:rPr>
                              <w:t>&gt;</w:t>
                            </w:r>
                          </w:p>
                          <w:p w14:paraId="0A8133D0" w14:textId="77777777" w:rsidR="00CD0BFB" w:rsidRPr="006A702B" w:rsidRDefault="00CD0BFB" w:rsidP="00233C8D"/>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52CEEEC" id="Text Box 22" o:spid="_x0000_s1027" type="#_x0000_t202" style="position:absolute;margin-left:0;margin-top:375.4pt;width:447.45pt;height:453.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" filled="f" stroked="f">
                <v:textbox>
                  <w:txbxContent>
                    <w:p w14:paraId="55537875" w14:textId="3FA34576" w:rsidR="00297C1D" w:rsidRPr="00A021FC" w:rsidRDefault="00297C1D" w:rsidP="00297C1D">
                      <w:pPr>
                        <w:pStyle w:val="Imprint"/>
                        <w:rPr>
                          <w:b/>
                        </w:rPr>
                      </w:pPr>
                      <w:r w:rsidRPr="002C0B69">
                        <w:rPr>
                          <w:b/>
                        </w:rPr>
                        <w:t xml:space="preserve">© Commonwealth of Australia, </w:t>
                      </w:r>
                      <w:r w:rsidR="002C0B69" w:rsidRPr="002C0B69">
                        <w:rPr>
                          <w:b/>
                        </w:rPr>
                        <w:t>202</w:t>
                      </w:r>
                      <w:r w:rsidR="00764C0B">
                        <w:rPr>
                          <w:b/>
                        </w:rPr>
                        <w:t>5</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1992609607"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2"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proofErr w:type="gramStart"/>
                      <w:r w:rsidRPr="001D321A">
                        <w:t>With the exception of</w:t>
                      </w:r>
                      <w:proofErr w:type="gramEnd"/>
                      <w:r w:rsidRPr="001D321A">
                        <w:t xml:space="preserve"> the Commonwealth Coat of Arms, the Department’s logo, any material protected by a </w:t>
                      </w:r>
                      <w:proofErr w:type="gramStart"/>
                      <w:r w:rsidRPr="001D321A">
                        <w:t>trade mark</w:t>
                      </w:r>
                      <w:proofErr w:type="gramEnd"/>
                      <w:r w:rsidRPr="001D321A">
                        <w:t xml:space="preserve">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4F02F7D9" w:rsidR="00297C1D" w:rsidRPr="00A021FC" w:rsidRDefault="00297C1D" w:rsidP="00297C1D">
                      <w:pPr>
                        <w:pStyle w:val="Imprint"/>
                      </w:pPr>
                      <w:r w:rsidRPr="00A021FC">
                        <w:t>This document sho</w:t>
                      </w:r>
                      <w:r w:rsidRPr="002C0B69">
                        <w:t xml:space="preserve">uld be attributed as </w:t>
                      </w:r>
                      <w:r w:rsidR="002C0B69" w:rsidRPr="002C0B69">
                        <w:t>NCVER 202</w:t>
                      </w:r>
                      <w:r w:rsidR="0005229F">
                        <w:t>5</w:t>
                      </w:r>
                      <w:r w:rsidRPr="002C0B69">
                        <w:t xml:space="preserve">, </w:t>
                      </w:r>
                      <w:r w:rsidR="002C0B69" w:rsidRPr="002C0B69">
                        <w:rPr>
                          <w:i/>
                        </w:rPr>
                        <w:t>VET qualification completion rates 202</w:t>
                      </w:r>
                      <w:r w:rsidR="0005229F">
                        <w:rPr>
                          <w:i/>
                        </w:rPr>
                        <w:t>4</w:t>
                      </w:r>
                      <w:r w:rsidR="002C0B69" w:rsidRPr="002C0B69">
                        <w:rPr>
                          <w:i/>
                        </w:rPr>
                        <w:t>: explanatory notes</w:t>
                      </w:r>
                      <w:r w:rsidRPr="002C0B69">
                        <w:rPr>
                          <w:i/>
                        </w:rPr>
                        <w:t>,</w:t>
                      </w:r>
                      <w:r w:rsidRPr="002C0B69">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2F3EC353" w:rsidR="00D42A61" w:rsidRPr="00D42A61" w:rsidRDefault="00D42A61" w:rsidP="00D42A61">
                      <w:pPr>
                        <w:pStyle w:val="Imprint"/>
                        <w:rPr>
                          <w:color w:val="000000"/>
                        </w:rPr>
                      </w:pPr>
                      <w:r w:rsidRPr="00D42A61">
                        <w:rPr>
                          <w:color w:val="000000"/>
                        </w:rPr>
                        <w:t>Level</w:t>
                      </w:r>
                      <w:r w:rsidR="00CA7119">
                        <w:rPr>
                          <w:color w:val="000000"/>
                        </w:rPr>
                        <w:t xml:space="preserve"> 5, 60 Light Square</w:t>
                      </w:r>
                      <w:r w:rsidRPr="00D42A61">
                        <w:rPr>
                          <w:color w:val="000000"/>
                        </w:rPr>
                        <w:t>, Adelaide, SA 5000</w:t>
                      </w:r>
                      <w:r w:rsidRPr="00D42A61">
                        <w:rPr>
                          <w:color w:val="000000"/>
                        </w:rPr>
                        <w:br/>
                        <w:t>PO Box 8288 Station Arcade, Adelaide SA 5000, Australia</w:t>
                      </w:r>
                    </w:p>
                    <w:p w14:paraId="2595C925" w14:textId="77777777" w:rsidR="00E9708D" w:rsidRDefault="00E9708D" w:rsidP="00E9708D">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20" w:history="1">
                        <w:r w:rsidRPr="00D42A61">
                          <w:rPr>
                            <w:rStyle w:val="Hyperlink"/>
                            <w:sz w:val="16"/>
                          </w:rPr>
                          <w:t>ncver@ncver.edu.au</w:t>
                        </w:r>
                      </w:hyperlink>
                      <w:r w:rsidRPr="00D42A61">
                        <w:rPr>
                          <w:color w:val="000000"/>
                        </w:rPr>
                        <w:t xml:space="preserve">     </w:t>
                      </w:r>
                    </w:p>
                    <w:p w14:paraId="7E5247BC" w14:textId="77777777" w:rsidR="00E9708D" w:rsidRDefault="00E9708D" w:rsidP="00E9708D">
                      <w:pPr>
                        <w:pStyle w:val="Imprint"/>
                        <w:rPr>
                          <w:color w:val="000000"/>
                        </w:rPr>
                      </w:pPr>
                      <w:r w:rsidRPr="00D42A61">
                        <w:rPr>
                          <w:b/>
                          <w:color w:val="000000"/>
                        </w:rPr>
                        <w:t>Web</w:t>
                      </w:r>
                      <w:r w:rsidRPr="00D42A61">
                        <w:rPr>
                          <w:color w:val="000000"/>
                        </w:rPr>
                        <w:t xml:space="preserve"> </w:t>
                      </w:r>
                      <w:hyperlink r:id="rId21" w:history="1">
                        <w:r w:rsidRPr="000738D8">
                          <w:rPr>
                            <w:rStyle w:val="Hyperlink"/>
                            <w:sz w:val="16"/>
                          </w:rPr>
                          <w:t>https://www.ncver.edu.au</w:t>
                        </w:r>
                      </w:hyperlink>
                    </w:p>
                    <w:p w14:paraId="5BFEA6D8" w14:textId="77777777" w:rsidR="00371C2B" w:rsidRDefault="00371C2B" w:rsidP="00E9708D">
                      <w:pPr>
                        <w:pStyle w:val="NoParagraphStyle"/>
                        <w:rPr>
                          <w:rFonts w:ascii="Arial" w:hAnsi="Arial" w:cs="Arial"/>
                          <w:b/>
                        </w:rPr>
                      </w:pPr>
                    </w:p>
                    <w:p w14:paraId="7BEC77E2" w14:textId="68B3FD05" w:rsidR="00E9708D" w:rsidRPr="00023BF3" w:rsidRDefault="00E9708D" w:rsidP="00E9708D">
                      <w:pPr>
                        <w:pStyle w:val="NoParagraphStyle"/>
                        <w:rPr>
                          <w:rFonts w:ascii="Arial" w:hAnsi="Arial" w:cs="Arial"/>
                        </w:rPr>
                      </w:pPr>
                      <w:r w:rsidRPr="00023BF3">
                        <w:rPr>
                          <w:rFonts w:ascii="Arial" w:hAnsi="Arial" w:cs="Arial"/>
                          <w:b/>
                        </w:rPr>
                        <w:t>Follow us:</w:t>
                      </w:r>
                      <w:r w:rsidRPr="00023BF3">
                        <w:rPr>
                          <w:rFonts w:ascii="Arial" w:hAnsi="Arial" w:cs="Arial"/>
                        </w:rPr>
                        <w:t xml:space="preserve"> </w:t>
                      </w:r>
                    </w:p>
                    <w:p w14:paraId="39C00167" w14:textId="77777777" w:rsidR="00E9708D" w:rsidRDefault="00E9708D" w:rsidP="00E9708D">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6EAAFABE" wp14:editId="30622B02">
                            <wp:extent cx="122684" cy="126000"/>
                            <wp:effectExtent l="0" t="0" r="0" b="7620"/>
                            <wp:docPr id="1673778152" name="Picture 167377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22" w:history="1">
                        <w:r w:rsidRPr="00B41AF8">
                          <w:rPr>
                            <w:rStyle w:val="Hyperlink"/>
                            <w:sz w:val="16"/>
                            <w:szCs w:val="16"/>
                          </w:rPr>
                          <w:t>https://x.com/ncver</w:t>
                        </w:r>
                      </w:hyperlink>
                      <w:r w:rsidRPr="009C23FC">
                        <w:rPr>
                          <w:rFonts w:ascii="Trebuchet MS" w:hAnsi="Trebuchet MS"/>
                          <w:sz w:val="16"/>
                          <w:szCs w:val="16"/>
                        </w:rPr>
                        <w:t xml:space="preserve">&gt;  </w:t>
                      </w:r>
                    </w:p>
                    <w:p w14:paraId="1602A044" w14:textId="77777777" w:rsidR="00E9708D" w:rsidRDefault="00E9708D" w:rsidP="00E9708D">
                      <w:pPr>
                        <w:pStyle w:val="NoParagraphStyle"/>
                        <w:spacing w:after="120" w:line="240" w:lineRule="auto"/>
                        <w:rPr>
                          <w:rFonts w:ascii="Trebuchet MS" w:hAnsi="Trebuchet MS"/>
                          <w:sz w:val="16"/>
                          <w:szCs w:val="16"/>
                        </w:rPr>
                      </w:pPr>
                      <w:r>
                        <w:rPr>
                          <w:noProof/>
                        </w:rPr>
                        <w:drawing>
                          <wp:inline distT="0" distB="0" distL="0" distR="0" wp14:anchorId="4118B96D" wp14:editId="6C8E724C">
                            <wp:extent cx="120566" cy="123825"/>
                            <wp:effectExtent l="0" t="0" r="0" b="0"/>
                            <wp:docPr id="150189404" name="Picture 15018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23"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19847B77" w14:textId="22C8AE99" w:rsidR="00D42A61" w:rsidRPr="00E9708D" w:rsidRDefault="00E9708D" w:rsidP="00E9708D">
                      <w:pPr>
                        <w:pStyle w:val="NoParagraphStyle"/>
                        <w:spacing w:line="276" w:lineRule="auto"/>
                        <w:rPr>
                          <w:rFonts w:ascii="Trebuchet MS" w:hAnsi="Trebuchet MS"/>
                          <w:sz w:val="16"/>
                          <w:szCs w:val="16"/>
                        </w:rPr>
                      </w:pPr>
                      <w:r>
                        <w:rPr>
                          <w:rFonts w:ascii="Trebuchet MS" w:hAnsi="Trebuchet MS"/>
                          <w:noProof/>
                          <w:sz w:val="16"/>
                          <w:szCs w:val="16"/>
                        </w:rPr>
                        <w:drawing>
                          <wp:inline distT="0" distB="0" distL="0" distR="0" wp14:anchorId="2FC3B66F" wp14:editId="023A9EAA">
                            <wp:extent cx="122684" cy="126000"/>
                            <wp:effectExtent l="0" t="0" r="0" b="7620"/>
                            <wp:docPr id="499465476" name="Picture 499465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54091" name="Picture 30745409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&lt;</w:t>
                      </w:r>
                      <w:r w:rsidRPr="009C23FC">
                        <w:rPr>
                          <w:rStyle w:val="Hyperlink"/>
                          <w:sz w:val="16"/>
                          <w:szCs w:val="16"/>
                        </w:rPr>
                        <w:t>https://www.facebook.com/ncver.au</w:t>
                      </w:r>
                      <w:r>
                        <w:rPr>
                          <w:rStyle w:val="Hyperlink"/>
                          <w:sz w:val="16"/>
                          <w:szCs w:val="16"/>
                        </w:rPr>
                        <w:t>&gt;</w:t>
                      </w:r>
                    </w:p>
                    <w:p w14:paraId="0A8133D0" w14:textId="77777777" w:rsidR="00CD0BFB" w:rsidRPr="006A702B" w:rsidRDefault="00CD0BFB" w:rsidP="00233C8D"/>
                  </w:txbxContent>
                </v:textbox>
                <w10:wrap anchorx="margin" anchory="page"/>
              </v:shape>
            </w:pict>
          </mc:Fallback>
        </mc:AlternateContent>
      </w:r>
    </w:p>
    <w:p w14:paraId="01855837" w14:textId="4BAD865D" w:rsidR="006A702B" w:rsidRDefault="006A702B" w:rsidP="006A702B">
      <w:pPr>
        <w:pStyle w:val="Text"/>
      </w:pPr>
    </w:p>
    <w:p w14:paraId="7395F824" w14:textId="77777777" w:rsidR="006A702B" w:rsidRDefault="006A702B" w:rsidP="006A702B">
      <w:pPr>
        <w:pStyle w:val="Text"/>
      </w:pPr>
    </w:p>
    <w:p w14:paraId="5B5D65D4" w14:textId="77777777" w:rsidR="006A702B" w:rsidRDefault="006A702B" w:rsidP="006A702B">
      <w:pPr>
        <w:pStyle w:val="Text"/>
      </w:pPr>
    </w:p>
    <w:p w14:paraId="291858D9" w14:textId="77777777" w:rsidR="00177827" w:rsidRDefault="00177827" w:rsidP="00874DA5">
      <w:pPr>
        <w:pStyle w:val="Contents"/>
      </w:pPr>
    </w:p>
    <w:p w14:paraId="261546B7" w14:textId="77777777" w:rsidR="00D42A61" w:rsidRDefault="00D42A61" w:rsidP="00874DA5">
      <w:pPr>
        <w:pStyle w:val="Contents"/>
      </w:pPr>
    </w:p>
    <w:p w14:paraId="194691B5" w14:textId="77777777" w:rsidR="00D42A61" w:rsidRDefault="00D42A61" w:rsidP="00874DA5">
      <w:pPr>
        <w:pStyle w:val="Contents"/>
        <w:sectPr w:rsidR="00D42A61" w:rsidSect="00357C16">
          <w:headerReference w:type="even" r:id="rId24"/>
          <w:headerReference w:type="default" r:id="rId25"/>
          <w:footerReference w:type="even" r:id="rId26"/>
          <w:footerReference w:type="default" r:id="rId27"/>
          <w:type w:val="continuous"/>
          <w:pgSz w:w="11907" w:h="16840" w:code="9"/>
          <w:pgMar w:top="1276" w:right="1418" w:bottom="992" w:left="1418" w:header="709" w:footer="556" w:gutter="0"/>
          <w:cols w:space="708" w:equalWidth="0">
            <w:col w:w="9071"/>
          </w:cols>
          <w:docGrid w:linePitch="360"/>
        </w:sectPr>
      </w:pPr>
    </w:p>
    <w:bookmarkStart w:id="12" w:name="_Toc212473686" w:displacedByCustomXml="next"/>
    <w:sdt>
      <w:sdtPr>
        <w:rPr>
          <w:rFonts w:ascii="Trebuchet MS" w:eastAsia="Times New Roman" w:hAnsi="Trebuchet MS" w:cs="Times New Roman"/>
          <w:kern w:val="0"/>
          <w:sz w:val="19"/>
          <w:szCs w:val="20"/>
          <w:lang w:val="en-AU"/>
        </w:rPr>
        <w:id w:val="-1763603137"/>
        <w:docPartObj>
          <w:docPartGallery w:val="Table of Contents"/>
          <w:docPartUnique/>
        </w:docPartObj>
      </w:sdtPr>
      <w:sdtEndPr>
        <w:rPr>
          <w:rStyle w:val="Hyperlink"/>
          <w:noProof/>
          <w:szCs w:val="18"/>
        </w:rPr>
      </w:sdtEndPr>
      <w:sdtContent>
        <w:p w14:paraId="35435914" w14:textId="77777777" w:rsidR="00A6402E" w:rsidRDefault="00306BB9" w:rsidP="0063496E">
          <w:pPr>
            <w:pStyle w:val="TOCHeading"/>
            <w:tabs>
              <w:tab w:val="left" w:pos="9071"/>
            </w:tabs>
            <w:rPr>
              <w:noProof/>
            </w:rPr>
          </w:pPr>
          <w:r>
            <w:t>Contents</w:t>
          </w:r>
          <w:r w:rsidR="004E0D3B">
            <w:rPr>
              <w:noProof/>
              <w:color w:val="000000"/>
              <w:sz w:val="18"/>
              <w:szCs w:val="18"/>
            </w:rPr>
            <w:fldChar w:fldCharType="begin"/>
          </w:r>
          <w:r w:rsidR="004E0D3B">
            <w:rPr>
              <w:noProof/>
              <w:color w:val="000000"/>
              <w:sz w:val="18"/>
              <w:szCs w:val="18"/>
            </w:rPr>
            <w:instrText xml:space="preserve"> TOC \o "1-3" \h \z \u </w:instrText>
          </w:r>
          <w:r w:rsidR="004E0D3B">
            <w:rPr>
              <w:noProof/>
              <w:color w:val="000000"/>
              <w:sz w:val="18"/>
              <w:szCs w:val="18"/>
            </w:rPr>
            <w:fldChar w:fldCharType="separate"/>
          </w:r>
        </w:p>
        <w:p w14:paraId="3CE084FF" w14:textId="311AD6F4" w:rsidR="00A6402E" w:rsidRDefault="00A6402E" w:rsidP="0063496E">
          <w:pPr>
            <w:pStyle w:val="TOC1"/>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09" w:history="1">
            <w:r w:rsidRPr="00337D3C">
              <w:rPr>
                <w:rStyle w:val="Hyperlink"/>
              </w:rPr>
              <w:t>Tables and figures</w:t>
            </w:r>
            <w:r>
              <w:rPr>
                <w:webHidden/>
              </w:rPr>
              <w:tab/>
            </w:r>
            <w:r>
              <w:rPr>
                <w:webHidden/>
              </w:rPr>
              <w:fldChar w:fldCharType="begin"/>
            </w:r>
            <w:r>
              <w:rPr>
                <w:webHidden/>
              </w:rPr>
              <w:instrText xml:space="preserve"> PAGEREF _Toc213155509 \h </w:instrText>
            </w:r>
            <w:r>
              <w:rPr>
                <w:webHidden/>
              </w:rPr>
            </w:r>
            <w:r>
              <w:rPr>
                <w:webHidden/>
              </w:rPr>
              <w:fldChar w:fldCharType="separate"/>
            </w:r>
            <w:r w:rsidR="00ED2B99">
              <w:rPr>
                <w:webHidden/>
              </w:rPr>
              <w:t>4</w:t>
            </w:r>
            <w:r>
              <w:rPr>
                <w:webHidden/>
              </w:rPr>
              <w:fldChar w:fldCharType="end"/>
            </w:r>
          </w:hyperlink>
        </w:p>
        <w:p w14:paraId="0C5B02FB" w14:textId="39DEA21A" w:rsidR="00A6402E" w:rsidRDefault="00A6402E" w:rsidP="0063496E">
          <w:pPr>
            <w:pStyle w:val="TOC1"/>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10" w:history="1">
            <w:r w:rsidRPr="00337D3C">
              <w:rPr>
                <w:rStyle w:val="Hyperlink"/>
              </w:rPr>
              <w:t>Explanatory notes</w:t>
            </w:r>
            <w:r>
              <w:rPr>
                <w:webHidden/>
              </w:rPr>
              <w:tab/>
            </w:r>
            <w:r>
              <w:rPr>
                <w:webHidden/>
              </w:rPr>
              <w:fldChar w:fldCharType="begin"/>
            </w:r>
            <w:r>
              <w:rPr>
                <w:webHidden/>
              </w:rPr>
              <w:instrText xml:space="preserve"> PAGEREF _Toc213155510 \h </w:instrText>
            </w:r>
            <w:r>
              <w:rPr>
                <w:webHidden/>
              </w:rPr>
            </w:r>
            <w:r>
              <w:rPr>
                <w:webHidden/>
              </w:rPr>
              <w:fldChar w:fldCharType="separate"/>
            </w:r>
            <w:r w:rsidR="00ED2B99">
              <w:rPr>
                <w:webHidden/>
              </w:rPr>
              <w:t>5</w:t>
            </w:r>
            <w:r>
              <w:rPr>
                <w:webHidden/>
              </w:rPr>
              <w:fldChar w:fldCharType="end"/>
            </w:r>
          </w:hyperlink>
        </w:p>
        <w:p w14:paraId="1A8E1095" w14:textId="150BA6D1" w:rsidR="00A6402E" w:rsidRDefault="00A6402E" w:rsidP="0063496E">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11" w:history="1">
            <w:r w:rsidRPr="00337D3C">
              <w:rPr>
                <w:rStyle w:val="Hyperlink"/>
              </w:rPr>
              <w:t>Scope</w:t>
            </w:r>
            <w:r>
              <w:rPr>
                <w:webHidden/>
              </w:rPr>
              <w:tab/>
            </w:r>
            <w:r>
              <w:rPr>
                <w:webHidden/>
              </w:rPr>
              <w:fldChar w:fldCharType="begin"/>
            </w:r>
            <w:r>
              <w:rPr>
                <w:webHidden/>
              </w:rPr>
              <w:instrText xml:space="preserve"> PAGEREF _Toc213155511 \h </w:instrText>
            </w:r>
            <w:r>
              <w:rPr>
                <w:webHidden/>
              </w:rPr>
            </w:r>
            <w:r>
              <w:rPr>
                <w:webHidden/>
              </w:rPr>
              <w:fldChar w:fldCharType="separate"/>
            </w:r>
            <w:r w:rsidR="00ED2B99">
              <w:rPr>
                <w:webHidden/>
              </w:rPr>
              <w:t>5</w:t>
            </w:r>
            <w:r>
              <w:rPr>
                <w:webHidden/>
              </w:rPr>
              <w:fldChar w:fldCharType="end"/>
            </w:r>
          </w:hyperlink>
        </w:p>
        <w:p w14:paraId="571EDCD9" w14:textId="7F4028EB" w:rsidR="00A6402E" w:rsidRDefault="00A6402E" w:rsidP="0063496E">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12" w:history="1">
            <w:r w:rsidRPr="00337D3C">
              <w:rPr>
                <w:rStyle w:val="Hyperlink"/>
              </w:rPr>
              <w:t>Data sources</w:t>
            </w:r>
            <w:r>
              <w:rPr>
                <w:webHidden/>
              </w:rPr>
              <w:tab/>
            </w:r>
            <w:r>
              <w:rPr>
                <w:webHidden/>
              </w:rPr>
              <w:fldChar w:fldCharType="begin"/>
            </w:r>
            <w:r>
              <w:rPr>
                <w:webHidden/>
              </w:rPr>
              <w:instrText xml:space="preserve"> PAGEREF _Toc213155512 \h </w:instrText>
            </w:r>
            <w:r>
              <w:rPr>
                <w:webHidden/>
              </w:rPr>
            </w:r>
            <w:r>
              <w:rPr>
                <w:webHidden/>
              </w:rPr>
              <w:fldChar w:fldCharType="separate"/>
            </w:r>
            <w:r w:rsidR="00ED2B99">
              <w:rPr>
                <w:webHidden/>
              </w:rPr>
              <w:t>5</w:t>
            </w:r>
            <w:r>
              <w:rPr>
                <w:webHidden/>
              </w:rPr>
              <w:fldChar w:fldCharType="end"/>
            </w:r>
          </w:hyperlink>
        </w:p>
        <w:p w14:paraId="560B5DED" w14:textId="434DB56D" w:rsidR="00A6402E" w:rsidRDefault="00A6402E" w:rsidP="0063496E">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13" w:history="1">
            <w:r w:rsidRPr="00337D3C">
              <w:rPr>
                <w:rStyle w:val="Hyperlink"/>
              </w:rPr>
              <w:t>Data treatment</w:t>
            </w:r>
            <w:r>
              <w:rPr>
                <w:webHidden/>
              </w:rPr>
              <w:tab/>
            </w:r>
            <w:r>
              <w:rPr>
                <w:webHidden/>
              </w:rPr>
              <w:fldChar w:fldCharType="begin"/>
            </w:r>
            <w:r>
              <w:rPr>
                <w:webHidden/>
              </w:rPr>
              <w:instrText xml:space="preserve"> PAGEREF _Toc213155513 \h </w:instrText>
            </w:r>
            <w:r>
              <w:rPr>
                <w:webHidden/>
              </w:rPr>
            </w:r>
            <w:r>
              <w:rPr>
                <w:webHidden/>
              </w:rPr>
              <w:fldChar w:fldCharType="separate"/>
            </w:r>
            <w:r w:rsidR="00ED2B99">
              <w:rPr>
                <w:webHidden/>
              </w:rPr>
              <w:t>6</w:t>
            </w:r>
            <w:r>
              <w:rPr>
                <w:webHidden/>
              </w:rPr>
              <w:fldChar w:fldCharType="end"/>
            </w:r>
          </w:hyperlink>
        </w:p>
        <w:p w14:paraId="0D1F38EC" w14:textId="08F185E9" w:rsidR="00A6402E" w:rsidRDefault="00A6402E" w:rsidP="0063496E">
          <w:pPr>
            <w:pStyle w:val="TOC3"/>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14" w:history="1">
            <w:r w:rsidRPr="00337D3C">
              <w:rPr>
                <w:rStyle w:val="Hyperlink"/>
              </w:rPr>
              <w:t>Student identification</w:t>
            </w:r>
            <w:r>
              <w:rPr>
                <w:webHidden/>
              </w:rPr>
              <w:tab/>
            </w:r>
            <w:r>
              <w:rPr>
                <w:webHidden/>
              </w:rPr>
              <w:fldChar w:fldCharType="begin"/>
            </w:r>
            <w:r>
              <w:rPr>
                <w:webHidden/>
              </w:rPr>
              <w:instrText xml:space="preserve"> PAGEREF _Toc213155514 \h </w:instrText>
            </w:r>
            <w:r>
              <w:rPr>
                <w:webHidden/>
              </w:rPr>
            </w:r>
            <w:r>
              <w:rPr>
                <w:webHidden/>
              </w:rPr>
              <w:fldChar w:fldCharType="separate"/>
            </w:r>
            <w:r w:rsidR="00ED2B99">
              <w:rPr>
                <w:webHidden/>
              </w:rPr>
              <w:t>6</w:t>
            </w:r>
            <w:r>
              <w:rPr>
                <w:webHidden/>
              </w:rPr>
              <w:fldChar w:fldCharType="end"/>
            </w:r>
          </w:hyperlink>
        </w:p>
        <w:p w14:paraId="01D777D3" w14:textId="1BE3B29A" w:rsidR="00A6402E" w:rsidRDefault="00A6402E" w:rsidP="0063496E">
          <w:pPr>
            <w:pStyle w:val="TOC3"/>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15" w:history="1">
            <w:r w:rsidRPr="00337D3C">
              <w:rPr>
                <w:rStyle w:val="Hyperlink"/>
              </w:rPr>
              <w:t>Supersession</w:t>
            </w:r>
            <w:r>
              <w:rPr>
                <w:webHidden/>
              </w:rPr>
              <w:tab/>
            </w:r>
            <w:r>
              <w:rPr>
                <w:webHidden/>
              </w:rPr>
              <w:fldChar w:fldCharType="begin"/>
            </w:r>
            <w:r>
              <w:rPr>
                <w:webHidden/>
              </w:rPr>
              <w:instrText xml:space="preserve"> PAGEREF _Toc213155515 \h </w:instrText>
            </w:r>
            <w:r>
              <w:rPr>
                <w:webHidden/>
              </w:rPr>
            </w:r>
            <w:r>
              <w:rPr>
                <w:webHidden/>
              </w:rPr>
              <w:fldChar w:fldCharType="separate"/>
            </w:r>
            <w:r w:rsidR="00ED2B99">
              <w:rPr>
                <w:webHidden/>
              </w:rPr>
              <w:t>7</w:t>
            </w:r>
            <w:r>
              <w:rPr>
                <w:webHidden/>
              </w:rPr>
              <w:fldChar w:fldCharType="end"/>
            </w:r>
          </w:hyperlink>
        </w:p>
        <w:p w14:paraId="421C9512" w14:textId="15E821A0" w:rsidR="00A6402E" w:rsidRDefault="00A6402E" w:rsidP="0063496E">
          <w:pPr>
            <w:pStyle w:val="TOC3"/>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16" w:history="1">
            <w:r w:rsidRPr="00337D3C">
              <w:rPr>
                <w:rStyle w:val="Hyperlink"/>
              </w:rPr>
              <w:t>Enrolments</w:t>
            </w:r>
            <w:r>
              <w:rPr>
                <w:webHidden/>
              </w:rPr>
              <w:tab/>
            </w:r>
            <w:r>
              <w:rPr>
                <w:webHidden/>
              </w:rPr>
              <w:fldChar w:fldCharType="begin"/>
            </w:r>
            <w:r>
              <w:rPr>
                <w:webHidden/>
              </w:rPr>
              <w:instrText xml:space="preserve"> PAGEREF _Toc213155516 \h </w:instrText>
            </w:r>
            <w:r>
              <w:rPr>
                <w:webHidden/>
              </w:rPr>
            </w:r>
            <w:r>
              <w:rPr>
                <w:webHidden/>
              </w:rPr>
              <w:fldChar w:fldCharType="separate"/>
            </w:r>
            <w:r w:rsidR="00ED2B99">
              <w:rPr>
                <w:webHidden/>
              </w:rPr>
              <w:t>7</w:t>
            </w:r>
            <w:r>
              <w:rPr>
                <w:webHidden/>
              </w:rPr>
              <w:fldChar w:fldCharType="end"/>
            </w:r>
          </w:hyperlink>
        </w:p>
        <w:p w14:paraId="5D8FAEF4" w14:textId="1A8495FA" w:rsidR="00A6402E" w:rsidRDefault="00A6402E" w:rsidP="0063496E">
          <w:pPr>
            <w:pStyle w:val="TOC3"/>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17" w:history="1">
            <w:r w:rsidRPr="00337D3C">
              <w:rPr>
                <w:rStyle w:val="Hyperlink"/>
              </w:rPr>
              <w:t>Matching enrolments to completions</w:t>
            </w:r>
            <w:r>
              <w:rPr>
                <w:webHidden/>
              </w:rPr>
              <w:tab/>
            </w:r>
            <w:r>
              <w:rPr>
                <w:webHidden/>
              </w:rPr>
              <w:fldChar w:fldCharType="begin"/>
            </w:r>
            <w:r>
              <w:rPr>
                <w:webHidden/>
              </w:rPr>
              <w:instrText xml:space="preserve"> PAGEREF _Toc213155517 \h </w:instrText>
            </w:r>
            <w:r>
              <w:rPr>
                <w:webHidden/>
              </w:rPr>
            </w:r>
            <w:r>
              <w:rPr>
                <w:webHidden/>
              </w:rPr>
              <w:fldChar w:fldCharType="separate"/>
            </w:r>
            <w:r w:rsidR="00ED2B99">
              <w:rPr>
                <w:webHidden/>
              </w:rPr>
              <w:t>7</w:t>
            </w:r>
            <w:r>
              <w:rPr>
                <w:webHidden/>
              </w:rPr>
              <w:fldChar w:fldCharType="end"/>
            </w:r>
          </w:hyperlink>
        </w:p>
        <w:p w14:paraId="6C37A832" w14:textId="4D261A1A" w:rsidR="00A6402E" w:rsidRDefault="00A6402E" w:rsidP="0063496E">
          <w:pPr>
            <w:pStyle w:val="TOC3"/>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18" w:history="1">
            <w:r w:rsidRPr="00337D3C">
              <w:rPr>
                <w:rStyle w:val="Hyperlink"/>
              </w:rPr>
              <w:t>Enrolment statuses</w:t>
            </w:r>
            <w:r>
              <w:rPr>
                <w:webHidden/>
              </w:rPr>
              <w:tab/>
            </w:r>
            <w:r>
              <w:rPr>
                <w:webHidden/>
              </w:rPr>
              <w:fldChar w:fldCharType="begin"/>
            </w:r>
            <w:r>
              <w:rPr>
                <w:webHidden/>
              </w:rPr>
              <w:instrText xml:space="preserve"> PAGEREF _Toc213155518 \h </w:instrText>
            </w:r>
            <w:r>
              <w:rPr>
                <w:webHidden/>
              </w:rPr>
            </w:r>
            <w:r>
              <w:rPr>
                <w:webHidden/>
              </w:rPr>
              <w:fldChar w:fldCharType="separate"/>
            </w:r>
            <w:r w:rsidR="00ED2B99">
              <w:rPr>
                <w:webHidden/>
              </w:rPr>
              <w:t>7</w:t>
            </w:r>
            <w:r>
              <w:rPr>
                <w:webHidden/>
              </w:rPr>
              <w:fldChar w:fldCharType="end"/>
            </w:r>
          </w:hyperlink>
        </w:p>
        <w:p w14:paraId="2E3C7309" w14:textId="05A0DAD6" w:rsidR="00A6402E" w:rsidRDefault="00A6402E" w:rsidP="0063496E">
          <w:pPr>
            <w:pStyle w:val="TOC3"/>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19" w:history="1">
            <w:r w:rsidRPr="00337D3C">
              <w:rPr>
                <w:rStyle w:val="Hyperlink"/>
              </w:rPr>
              <w:t>Other treatments</w:t>
            </w:r>
            <w:r>
              <w:rPr>
                <w:webHidden/>
              </w:rPr>
              <w:tab/>
            </w:r>
            <w:r>
              <w:rPr>
                <w:webHidden/>
              </w:rPr>
              <w:fldChar w:fldCharType="begin"/>
            </w:r>
            <w:r>
              <w:rPr>
                <w:webHidden/>
              </w:rPr>
              <w:instrText xml:space="preserve"> PAGEREF _Toc213155519 \h </w:instrText>
            </w:r>
            <w:r>
              <w:rPr>
                <w:webHidden/>
              </w:rPr>
            </w:r>
            <w:r>
              <w:rPr>
                <w:webHidden/>
              </w:rPr>
              <w:fldChar w:fldCharType="separate"/>
            </w:r>
            <w:r w:rsidR="00ED2B99">
              <w:rPr>
                <w:webHidden/>
              </w:rPr>
              <w:t>7</w:t>
            </w:r>
            <w:r>
              <w:rPr>
                <w:webHidden/>
              </w:rPr>
              <w:fldChar w:fldCharType="end"/>
            </w:r>
          </w:hyperlink>
        </w:p>
        <w:p w14:paraId="6015F742" w14:textId="06F7EA09" w:rsidR="00A6402E" w:rsidRDefault="00A6402E" w:rsidP="0063496E">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fldChar w:fldCharType="begin"/>
          </w:r>
          <w:r>
            <w:instrText>HYPERLINK \l "_Toc213155520"</w:instrText>
          </w:r>
          <w:r>
            <w:fldChar w:fldCharType="separate"/>
          </w:r>
          <w:r w:rsidRPr="00337D3C">
            <w:rPr>
              <w:rStyle w:val="Hyperlink"/>
            </w:rPr>
            <w:t>Data quality and comparability issues</w:t>
          </w:r>
          <w:r>
            <w:rPr>
              <w:webHidden/>
            </w:rPr>
            <w:tab/>
          </w:r>
          <w:r>
            <w:rPr>
              <w:webHidden/>
            </w:rPr>
            <w:fldChar w:fldCharType="begin"/>
          </w:r>
          <w:r>
            <w:rPr>
              <w:webHidden/>
            </w:rPr>
            <w:instrText xml:space="preserve"> PAGEREF _Toc213155520 \h </w:instrText>
          </w:r>
          <w:r>
            <w:rPr>
              <w:webHidden/>
            </w:rPr>
          </w:r>
          <w:r>
            <w:rPr>
              <w:webHidden/>
            </w:rPr>
            <w:fldChar w:fldCharType="separate"/>
          </w:r>
          <w:ins w:id="13" w:author="Daryl Fischer" w:date="2025-11-20T17:17:00Z" w16du:dateUtc="2025-11-20T06:47:00Z">
            <w:r w:rsidR="00ED2B99">
              <w:rPr>
                <w:webHidden/>
              </w:rPr>
              <w:t>7</w:t>
            </w:r>
          </w:ins>
          <w:del w:id="14" w:author="Daryl Fischer" w:date="2025-11-20T17:17:00Z" w16du:dateUtc="2025-11-20T06:47:00Z">
            <w:r w:rsidR="00B06B85" w:rsidDel="00ED2B99">
              <w:rPr>
                <w:webHidden/>
              </w:rPr>
              <w:delText>8</w:delText>
            </w:r>
          </w:del>
          <w:r>
            <w:rPr>
              <w:webHidden/>
            </w:rPr>
            <w:fldChar w:fldCharType="end"/>
          </w:r>
          <w:r>
            <w:fldChar w:fldCharType="end"/>
          </w:r>
        </w:p>
        <w:p w14:paraId="45BB9AC2" w14:textId="1A693317" w:rsidR="00A6402E" w:rsidRDefault="00A6402E" w:rsidP="0063496E">
          <w:pPr>
            <w:pStyle w:val="TOC2"/>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21" w:history="1">
            <w:r w:rsidRPr="00337D3C">
              <w:rPr>
                <w:rStyle w:val="Hyperlink"/>
              </w:rPr>
              <w:t>Methodologies</w:t>
            </w:r>
            <w:r>
              <w:rPr>
                <w:webHidden/>
              </w:rPr>
              <w:tab/>
            </w:r>
            <w:r>
              <w:rPr>
                <w:webHidden/>
              </w:rPr>
              <w:fldChar w:fldCharType="begin"/>
            </w:r>
            <w:r>
              <w:rPr>
                <w:webHidden/>
              </w:rPr>
              <w:instrText xml:space="preserve"> PAGEREF _Toc213155521 \h </w:instrText>
            </w:r>
            <w:r>
              <w:rPr>
                <w:webHidden/>
              </w:rPr>
            </w:r>
            <w:r>
              <w:rPr>
                <w:webHidden/>
              </w:rPr>
              <w:fldChar w:fldCharType="separate"/>
            </w:r>
            <w:r w:rsidR="00ED2B99">
              <w:rPr>
                <w:webHidden/>
              </w:rPr>
              <w:t>8</w:t>
            </w:r>
            <w:r>
              <w:rPr>
                <w:webHidden/>
              </w:rPr>
              <w:fldChar w:fldCharType="end"/>
            </w:r>
          </w:hyperlink>
        </w:p>
        <w:p w14:paraId="492CE103" w14:textId="49AB7A58" w:rsidR="00A6402E" w:rsidRDefault="00A6402E" w:rsidP="0063496E">
          <w:pPr>
            <w:pStyle w:val="TOC3"/>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22" w:history="1">
            <w:r w:rsidRPr="00337D3C">
              <w:rPr>
                <w:rStyle w:val="Hyperlink"/>
              </w:rPr>
              <w:t>Observed completion rate.</w:t>
            </w:r>
            <w:r>
              <w:rPr>
                <w:webHidden/>
              </w:rPr>
              <w:tab/>
            </w:r>
            <w:r>
              <w:rPr>
                <w:webHidden/>
              </w:rPr>
              <w:fldChar w:fldCharType="begin"/>
            </w:r>
            <w:r>
              <w:rPr>
                <w:webHidden/>
              </w:rPr>
              <w:instrText xml:space="preserve"> PAGEREF _Toc213155522 \h </w:instrText>
            </w:r>
            <w:r>
              <w:rPr>
                <w:webHidden/>
              </w:rPr>
            </w:r>
            <w:r>
              <w:rPr>
                <w:webHidden/>
              </w:rPr>
              <w:fldChar w:fldCharType="separate"/>
            </w:r>
            <w:r w:rsidR="00ED2B99">
              <w:rPr>
                <w:webHidden/>
              </w:rPr>
              <w:t>8</w:t>
            </w:r>
            <w:r>
              <w:rPr>
                <w:webHidden/>
              </w:rPr>
              <w:fldChar w:fldCharType="end"/>
            </w:r>
          </w:hyperlink>
        </w:p>
        <w:p w14:paraId="59C11671" w14:textId="4807E1BC" w:rsidR="00A6402E" w:rsidRDefault="00A6402E" w:rsidP="0063496E">
          <w:pPr>
            <w:pStyle w:val="TOC3"/>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hyperlink w:anchor="_Toc213155523" w:history="1">
            <w:r w:rsidRPr="00337D3C">
              <w:rPr>
                <w:rStyle w:val="Hyperlink"/>
              </w:rPr>
              <w:t>Projected completion rate</w:t>
            </w:r>
            <w:r>
              <w:rPr>
                <w:webHidden/>
              </w:rPr>
              <w:tab/>
            </w:r>
            <w:r>
              <w:rPr>
                <w:webHidden/>
              </w:rPr>
              <w:fldChar w:fldCharType="begin"/>
            </w:r>
            <w:r>
              <w:rPr>
                <w:webHidden/>
              </w:rPr>
              <w:instrText xml:space="preserve"> PAGEREF _Toc213155523 \h </w:instrText>
            </w:r>
            <w:r>
              <w:rPr>
                <w:webHidden/>
              </w:rPr>
            </w:r>
            <w:r>
              <w:rPr>
                <w:webHidden/>
              </w:rPr>
              <w:fldChar w:fldCharType="separate"/>
            </w:r>
            <w:r w:rsidR="00ED2B99">
              <w:rPr>
                <w:webHidden/>
              </w:rPr>
              <w:t>8</w:t>
            </w:r>
            <w:r>
              <w:rPr>
                <w:webHidden/>
              </w:rPr>
              <w:fldChar w:fldCharType="end"/>
            </w:r>
          </w:hyperlink>
        </w:p>
        <w:p w14:paraId="60A7B713" w14:textId="6EB88C24" w:rsidR="00306BB9" w:rsidRDefault="004E0D3B">
          <w:pPr>
            <w:spacing w:before="0" w:line="240" w:lineRule="auto"/>
            <w:rPr>
              <w:rStyle w:val="Hyperlink"/>
              <w:noProof/>
              <w:szCs w:val="18"/>
            </w:rPr>
          </w:pPr>
          <w:r>
            <w:rPr>
              <w:noProof/>
              <w:color w:val="000000"/>
              <w:sz w:val="18"/>
              <w:szCs w:val="18"/>
            </w:rPr>
            <w:fldChar w:fldCharType="end"/>
          </w:r>
          <w:r w:rsidR="00306BB9">
            <w:rPr>
              <w:rStyle w:val="Hyperlink"/>
              <w:noProof/>
              <w:szCs w:val="18"/>
            </w:rPr>
            <w:br w:type="page"/>
          </w:r>
        </w:p>
      </w:sdtContent>
    </w:sdt>
    <w:p w14:paraId="39A4652A" w14:textId="6362CEE3" w:rsidR="004E7227" w:rsidRDefault="004E7227" w:rsidP="004E7227">
      <w:pPr>
        <w:pStyle w:val="Heading1"/>
      </w:pPr>
      <w:bookmarkStart w:id="15" w:name="_Toc213155509"/>
      <w:r>
        <w:lastRenderedPageBreak/>
        <w:t>Tables and figures</w:t>
      </w:r>
      <w:bookmarkEnd w:id="15"/>
      <w:bookmarkEnd w:id="12"/>
    </w:p>
    <w:p w14:paraId="7EDE8562" w14:textId="2569A00A" w:rsidR="00306BB9" w:rsidRDefault="00306BB9" w:rsidP="0063496E">
      <w:pPr>
        <w:pStyle w:val="TableofFigures"/>
        <w:tabs>
          <w:tab w:val="clear" w:pos="6804"/>
          <w:tab w:val="right" w:pos="9072"/>
        </w:tabs>
        <w:ind w:right="-1"/>
        <w:rPr>
          <w:rFonts w:asciiTheme="minorHAnsi" w:eastAsiaTheme="minorEastAsia" w:hAnsiTheme="minorHAnsi" w:cstheme="minorBidi"/>
          <w:color w:val="auto"/>
          <w:kern w:val="2"/>
          <w:sz w:val="24"/>
          <w:szCs w:val="24"/>
          <w:lang w:eastAsia="en-AU"/>
          <w14:ligatures w14:val="standardContextual"/>
        </w:rPr>
      </w:pPr>
      <w:r>
        <w:fldChar w:fldCharType="begin"/>
      </w:r>
      <w:r>
        <w:instrText xml:space="preserve"> TOC \h \z \t "Figuretitle" \c </w:instrText>
      </w:r>
      <w:r>
        <w:fldChar w:fldCharType="separate"/>
      </w:r>
      <w:hyperlink w:anchor="_Toc213154031" w:history="1">
        <w:r w:rsidRPr="000C5C61">
          <w:rPr>
            <w:rStyle w:val="Hyperlink"/>
          </w:rPr>
          <w:t>Figure 1 Associating submitted records with a Master Student Key</w:t>
        </w:r>
        <w:r>
          <w:rPr>
            <w:webHidden/>
          </w:rPr>
          <w:tab/>
        </w:r>
        <w:r>
          <w:rPr>
            <w:webHidden/>
          </w:rPr>
          <w:fldChar w:fldCharType="begin"/>
        </w:r>
        <w:r>
          <w:rPr>
            <w:webHidden/>
          </w:rPr>
          <w:instrText xml:space="preserve"> PAGEREF _Toc213154031 \h </w:instrText>
        </w:r>
        <w:r>
          <w:rPr>
            <w:webHidden/>
          </w:rPr>
        </w:r>
        <w:r>
          <w:rPr>
            <w:webHidden/>
          </w:rPr>
          <w:fldChar w:fldCharType="separate"/>
        </w:r>
        <w:r w:rsidR="00ED2B99">
          <w:rPr>
            <w:webHidden/>
          </w:rPr>
          <w:t>6</w:t>
        </w:r>
        <w:r>
          <w:rPr>
            <w:webHidden/>
          </w:rPr>
          <w:fldChar w:fldCharType="end"/>
        </w:r>
      </w:hyperlink>
    </w:p>
    <w:p w14:paraId="761DA63A" w14:textId="39B006B9" w:rsidR="003272AB" w:rsidRDefault="00306BB9" w:rsidP="003272AB">
      <w:r>
        <w:fldChar w:fldCharType="end"/>
      </w:r>
    </w:p>
    <w:p w14:paraId="073BD8C0" w14:textId="77777777" w:rsidR="00306BB9" w:rsidRPr="003272AB" w:rsidRDefault="00306BB9" w:rsidP="003272AB"/>
    <w:p w14:paraId="1CA85E69" w14:textId="77777777" w:rsidR="00A93867" w:rsidRPr="00306BB9" w:rsidRDefault="00A93867" w:rsidP="00306BB9">
      <w:pPr>
        <w:pStyle w:val="TableofFigures"/>
        <w:tabs>
          <w:tab w:val="clear" w:pos="284"/>
          <w:tab w:val="left" w:pos="0"/>
        </w:tabs>
        <w:ind w:left="0" w:firstLine="0"/>
        <w:rPr>
          <w:rStyle w:val="Hyperlink"/>
        </w:rPr>
      </w:pPr>
      <w:bookmarkStart w:id="16" w:name="_Toc298162803"/>
      <w:r w:rsidRPr="00306BB9">
        <w:rPr>
          <w:rStyle w:val="Hyperlink"/>
        </w:rPr>
        <w:br w:type="page"/>
      </w:r>
    </w:p>
    <w:p w14:paraId="71B2EC85" w14:textId="0A9BD043" w:rsidR="002C0B69" w:rsidRDefault="002C0B69" w:rsidP="00A50895">
      <w:pPr>
        <w:pStyle w:val="Heading1"/>
      </w:pPr>
      <w:bookmarkStart w:id="17" w:name="_Toc212473688"/>
      <w:bookmarkStart w:id="18" w:name="_Toc213155510"/>
      <w:bookmarkEnd w:id="16"/>
      <w:r>
        <w:lastRenderedPageBreak/>
        <w:t>Explanatory notes</w:t>
      </w:r>
      <w:bookmarkEnd w:id="17"/>
      <w:bookmarkEnd w:id="18"/>
    </w:p>
    <w:p w14:paraId="6FEB72A9" w14:textId="77777777" w:rsidR="002C0B69" w:rsidRDefault="002C0B69" w:rsidP="002C0B69">
      <w:pPr>
        <w:pStyle w:val="Heading2"/>
      </w:pPr>
      <w:bookmarkStart w:id="19" w:name="_Toc113372475"/>
      <w:bookmarkStart w:id="20" w:name="_Toc115334257"/>
      <w:bookmarkStart w:id="21" w:name="_Toc132814988"/>
      <w:bookmarkStart w:id="22" w:name="_Toc212473689"/>
      <w:bookmarkStart w:id="23" w:name="_Toc213155511"/>
      <w:r>
        <w:t>Scope</w:t>
      </w:r>
      <w:bookmarkEnd w:id="19"/>
      <w:bookmarkEnd w:id="20"/>
      <w:bookmarkEnd w:id="21"/>
      <w:bookmarkEnd w:id="22"/>
      <w:bookmarkEnd w:id="23"/>
    </w:p>
    <w:p w14:paraId="369AA28D" w14:textId="2AA0DF1E" w:rsidR="002C0B69" w:rsidRDefault="002C0B69" w:rsidP="002C0B69">
      <w:pPr>
        <w:pStyle w:val="NumberedText"/>
        <w:ind w:left="284" w:hanging="284"/>
      </w:pPr>
      <w:bookmarkStart w:id="24" w:name="_Hlk13748787"/>
      <w:r>
        <w:t>This publication</w:t>
      </w:r>
      <w:r w:rsidRPr="00F309CB">
        <w:t xml:space="preserve"> </w:t>
      </w:r>
      <w:r w:rsidR="00DE427F">
        <w:t>provides information on</w:t>
      </w:r>
      <w:r>
        <w:t xml:space="preserve"> completion rates</w:t>
      </w:r>
      <w:r w:rsidRPr="00F309CB">
        <w:t xml:space="preserve"> </w:t>
      </w:r>
      <w:r w:rsidR="00DE427F">
        <w:t>for nationally recognised</w:t>
      </w:r>
      <w:r w:rsidR="00DE427F" w:rsidRPr="00F309CB">
        <w:t xml:space="preserve"> VET</w:t>
      </w:r>
      <w:r w:rsidR="00DE427F">
        <w:t xml:space="preserve"> qualifications </w:t>
      </w:r>
      <w:r w:rsidRPr="00F309CB">
        <w:t>delivered by</w:t>
      </w:r>
      <w:r>
        <w:t xml:space="preserve"> Australian registered training organisations (RTOs)</w:t>
      </w:r>
      <w:r w:rsidR="00DE427F">
        <w:t xml:space="preserve"> </w:t>
      </w:r>
      <w:r w:rsidR="00DE427F">
        <w:rPr>
          <w:color w:val="000000"/>
        </w:rPr>
        <w:t>to students in both onshore (Australia) and offshore locations</w:t>
      </w:r>
      <w:r>
        <w:t>, these include:</w:t>
      </w:r>
    </w:p>
    <w:p w14:paraId="655AC553" w14:textId="77777777" w:rsidR="002C0B69" w:rsidRDefault="002C0B69" w:rsidP="002C0B69">
      <w:pPr>
        <w:pStyle w:val="Dotpoint1"/>
        <w:tabs>
          <w:tab w:val="clear" w:pos="284"/>
          <w:tab w:val="left" w:pos="567"/>
        </w:tabs>
        <w:ind w:left="567" w:hanging="283"/>
      </w:pPr>
      <w:r>
        <w:t>TAFE institutes</w:t>
      </w:r>
    </w:p>
    <w:p w14:paraId="6650F3A4" w14:textId="77777777" w:rsidR="002C0B69" w:rsidRDefault="002C0B69" w:rsidP="002C0B69">
      <w:pPr>
        <w:pStyle w:val="Dotpoint1"/>
        <w:tabs>
          <w:tab w:val="clear" w:pos="284"/>
          <w:tab w:val="left" w:pos="567"/>
        </w:tabs>
        <w:ind w:left="567" w:hanging="283"/>
      </w:pPr>
      <w:r>
        <w:t>Universities</w:t>
      </w:r>
    </w:p>
    <w:p w14:paraId="4A9FC966" w14:textId="77777777" w:rsidR="002C0B69" w:rsidRDefault="002C0B69" w:rsidP="002C0B69">
      <w:pPr>
        <w:pStyle w:val="Dotpoint1"/>
        <w:tabs>
          <w:tab w:val="clear" w:pos="284"/>
          <w:tab w:val="left" w:pos="567"/>
        </w:tabs>
        <w:ind w:left="567" w:hanging="283"/>
      </w:pPr>
      <w:r>
        <w:t>Community education providers</w:t>
      </w:r>
    </w:p>
    <w:p w14:paraId="6EFE1A54" w14:textId="77777777" w:rsidR="002C0B69" w:rsidRDefault="002C0B69" w:rsidP="002C0B69">
      <w:pPr>
        <w:pStyle w:val="Dotpoint1"/>
        <w:tabs>
          <w:tab w:val="clear" w:pos="284"/>
          <w:tab w:val="left" w:pos="567"/>
        </w:tabs>
        <w:ind w:left="567" w:hanging="283"/>
      </w:pPr>
      <w:r>
        <w:t>Enterprise providers</w:t>
      </w:r>
    </w:p>
    <w:p w14:paraId="25450546" w14:textId="77777777" w:rsidR="002C0B69" w:rsidRDefault="002C0B69" w:rsidP="002C0B69">
      <w:pPr>
        <w:pStyle w:val="Dotpoint1"/>
        <w:tabs>
          <w:tab w:val="clear" w:pos="284"/>
          <w:tab w:val="left" w:pos="567"/>
        </w:tabs>
        <w:ind w:left="567" w:hanging="283"/>
      </w:pPr>
      <w:r>
        <w:t>Private training providers</w:t>
      </w:r>
    </w:p>
    <w:p w14:paraId="63E8128A" w14:textId="16856D57" w:rsidR="002C0B69" w:rsidRDefault="002C0B69" w:rsidP="002C0B69">
      <w:pPr>
        <w:pStyle w:val="Dotpoint1"/>
        <w:tabs>
          <w:tab w:val="clear" w:pos="284"/>
          <w:tab w:val="left" w:pos="567"/>
        </w:tabs>
        <w:ind w:left="567" w:hanging="283"/>
      </w:pPr>
      <w:r>
        <w:t>Schools</w:t>
      </w:r>
      <w:r w:rsidR="00667AD7">
        <w:t>.</w:t>
      </w:r>
    </w:p>
    <w:bookmarkEnd w:id="24"/>
    <w:p w14:paraId="591C163E" w14:textId="77777777" w:rsidR="002C0B69" w:rsidRPr="000654FE" w:rsidRDefault="002C0B69" w:rsidP="002C0B69">
      <w:pPr>
        <w:pStyle w:val="NumberedText"/>
        <w:ind w:left="284" w:hanging="284"/>
      </w:pPr>
      <w:r w:rsidRPr="000654FE">
        <w:t>This publication does not cover the following types of training activity:</w:t>
      </w:r>
    </w:p>
    <w:p w14:paraId="592F58C9" w14:textId="15DBE09C" w:rsidR="002C0B69" w:rsidRDefault="00DE427F" w:rsidP="002C0B69">
      <w:pPr>
        <w:pStyle w:val="Dotpoint1"/>
        <w:tabs>
          <w:tab w:val="clear" w:pos="284"/>
          <w:tab w:val="left" w:pos="567"/>
        </w:tabs>
        <w:ind w:left="567" w:hanging="283"/>
      </w:pPr>
      <w:r>
        <w:t>c</w:t>
      </w:r>
      <w:r w:rsidR="002C0B69">
        <w:t>ompletions of programs below Certificate I level</w:t>
      </w:r>
    </w:p>
    <w:p w14:paraId="258E27C2" w14:textId="2B93305A" w:rsidR="002C0B69" w:rsidRDefault="00DE427F" w:rsidP="002C0B69">
      <w:pPr>
        <w:pStyle w:val="Dotpoint1"/>
        <w:tabs>
          <w:tab w:val="clear" w:pos="284"/>
          <w:tab w:val="left" w:pos="567"/>
        </w:tabs>
        <w:ind w:left="567" w:hanging="283"/>
      </w:pPr>
      <w:r>
        <w:t>n</w:t>
      </w:r>
      <w:r w:rsidR="002C0B69">
        <w:t>on-nationally recognised training</w:t>
      </w:r>
    </w:p>
    <w:p w14:paraId="0DD7D10F" w14:textId="454647D7" w:rsidR="004E304B" w:rsidRPr="00275266" w:rsidRDefault="00711DD4" w:rsidP="002C0B69">
      <w:pPr>
        <w:pStyle w:val="Dotpoint1"/>
        <w:tabs>
          <w:tab w:val="clear" w:pos="284"/>
          <w:tab w:val="left" w:pos="567"/>
        </w:tabs>
        <w:ind w:left="567" w:hanging="283"/>
      </w:pPr>
      <w:r w:rsidRPr="00275266">
        <w:t xml:space="preserve">qualification enrolments </w:t>
      </w:r>
      <w:r w:rsidR="004E304B" w:rsidRPr="00275266">
        <w:t>with</w:t>
      </w:r>
      <w:r w:rsidR="00AB32AF" w:rsidRPr="00275266">
        <w:t xml:space="preserve"> </w:t>
      </w:r>
      <w:r w:rsidR="00AB32AF" w:rsidRPr="00275266">
        <w:rPr>
          <w:b/>
          <w:bCs/>
          <w:u w:val="single"/>
        </w:rPr>
        <w:t>only</w:t>
      </w:r>
      <w:r w:rsidR="00AB32AF" w:rsidRPr="00275266">
        <w:t xml:space="preserve"> the following activity</w:t>
      </w:r>
    </w:p>
    <w:p w14:paraId="59981225" w14:textId="32CD6CE8" w:rsidR="002C0B69" w:rsidRDefault="002C0B69" w:rsidP="00D4604C">
      <w:pPr>
        <w:pStyle w:val="Dotpoint1"/>
        <w:numPr>
          <w:ilvl w:val="1"/>
          <w:numId w:val="6"/>
        </w:numPr>
        <w:tabs>
          <w:tab w:val="clear" w:pos="284"/>
          <w:tab w:val="left" w:pos="567"/>
        </w:tabs>
      </w:pPr>
      <w:r w:rsidRPr="00563786">
        <w:t>credit transfer</w:t>
      </w:r>
      <w:r>
        <w:t xml:space="preserve"> (reported with </w:t>
      </w:r>
      <w:r w:rsidRPr="00134351">
        <w:rPr>
          <w:i/>
          <w:iCs/>
        </w:rPr>
        <w:t>outcome identifier – national</w:t>
      </w:r>
      <w:r>
        <w:t xml:space="preserve"> </w:t>
      </w:r>
      <w:r w:rsidRPr="0094512D">
        <w:t>'</w:t>
      </w:r>
      <w:r>
        <w:t>60 – credit transfer</w:t>
      </w:r>
      <w:r w:rsidRPr="0094512D">
        <w:t>'</w:t>
      </w:r>
      <w:r>
        <w:t>)</w:t>
      </w:r>
    </w:p>
    <w:p w14:paraId="39FCF906" w14:textId="5030DCFA" w:rsidR="002C0B69" w:rsidRDefault="009566E6" w:rsidP="00D4604C">
      <w:pPr>
        <w:pStyle w:val="Dotpoint1"/>
        <w:numPr>
          <w:ilvl w:val="1"/>
          <w:numId w:val="6"/>
        </w:numPr>
        <w:tabs>
          <w:tab w:val="clear" w:pos="284"/>
          <w:tab w:val="left" w:pos="567"/>
        </w:tabs>
      </w:pPr>
      <w:r>
        <w:t>subjects that were superseded part-way through</w:t>
      </w:r>
      <w:r w:rsidR="002C0B69" w:rsidRPr="00983894">
        <w:t xml:space="preserve"> training</w:t>
      </w:r>
      <w:r w:rsidR="002C0B69">
        <w:t xml:space="preserve"> (r</w:t>
      </w:r>
      <w:r w:rsidR="002C0B69" w:rsidRPr="0094512D">
        <w:t xml:space="preserve">eported with </w:t>
      </w:r>
      <w:r w:rsidR="002C0B69" w:rsidRPr="00134351">
        <w:rPr>
          <w:i/>
          <w:iCs/>
        </w:rPr>
        <w:t>outcome identifier - national</w:t>
      </w:r>
      <w:r w:rsidR="002C0B69" w:rsidRPr="0094512D">
        <w:t xml:space="preserve"> '61 - superseded training'</w:t>
      </w:r>
      <w:r w:rsidR="002C0B69">
        <w:t>)</w:t>
      </w:r>
    </w:p>
    <w:p w14:paraId="38EA1E04" w14:textId="77777777" w:rsidR="002C0B69" w:rsidRPr="0063496E" w:rsidRDefault="002C0B69" w:rsidP="00D4604C">
      <w:pPr>
        <w:pStyle w:val="Dotpoint1"/>
        <w:numPr>
          <w:ilvl w:val="1"/>
          <w:numId w:val="6"/>
        </w:numPr>
        <w:tabs>
          <w:tab w:val="clear" w:pos="284"/>
          <w:tab w:val="left" w:pos="567"/>
        </w:tabs>
        <w:rPr>
          <w:rFonts w:ascii="Calibri" w:hAnsi="Calibri"/>
          <w:sz w:val="22"/>
        </w:rPr>
      </w:pPr>
      <w:r w:rsidRPr="00BD6455">
        <w:t xml:space="preserve">not yet started training (reported with </w:t>
      </w:r>
      <w:r w:rsidRPr="00134351">
        <w:rPr>
          <w:i/>
          <w:iCs/>
        </w:rPr>
        <w:t>outcome identifier - national</w:t>
      </w:r>
      <w:r w:rsidRPr="00BD6455">
        <w:t xml:space="preserve"> </w:t>
      </w:r>
      <w:r w:rsidRPr="0094512D">
        <w:t>'</w:t>
      </w:r>
      <w:r w:rsidRPr="00BD6455">
        <w:t>85 – not yet started</w:t>
      </w:r>
      <w:r w:rsidRPr="0094512D">
        <w:t>'</w:t>
      </w:r>
      <w:r w:rsidRPr="00BD6455">
        <w:t>)</w:t>
      </w:r>
    </w:p>
    <w:p w14:paraId="5E2B8B74" w14:textId="77777777" w:rsidR="0063496E" w:rsidRDefault="0063496E" w:rsidP="0063496E">
      <w:pPr>
        <w:pStyle w:val="Dotpoint1"/>
        <w:numPr>
          <w:ilvl w:val="1"/>
          <w:numId w:val="6"/>
        </w:numPr>
        <w:tabs>
          <w:tab w:val="clear" w:pos="284"/>
          <w:tab w:val="left" w:pos="567"/>
        </w:tabs>
      </w:pPr>
      <w:r w:rsidRPr="00563786">
        <w:t xml:space="preserve">any activity where revenue was earned from another training </w:t>
      </w:r>
      <w:r>
        <w:t>provider</w:t>
      </w:r>
      <w:r w:rsidRPr="00563786">
        <w:t xml:space="preserve"> in terms of subcontracting, </w:t>
      </w:r>
      <w:proofErr w:type="spellStart"/>
      <w:r w:rsidRPr="00563786">
        <w:t>auspicing</w:t>
      </w:r>
      <w:proofErr w:type="spellEnd"/>
      <w:r w:rsidRPr="00563786">
        <w:t>, partnership or similar arrangements</w:t>
      </w:r>
      <w:r>
        <w:rPr>
          <w:rStyle w:val="FootnoteReference"/>
        </w:rPr>
        <w:footnoteReference w:id="1"/>
      </w:r>
      <w:r>
        <w:t xml:space="preserve"> (reported with </w:t>
      </w:r>
      <w:r w:rsidRPr="0091682C">
        <w:rPr>
          <w:i/>
          <w:iCs/>
        </w:rPr>
        <w:t>funding source – national</w:t>
      </w:r>
      <w:r>
        <w:t xml:space="preserve"> </w:t>
      </w:r>
      <w:r w:rsidRPr="0094512D">
        <w:t>'</w:t>
      </w:r>
      <w:r>
        <w:t>80 – revenue earned from another training organisation</w:t>
      </w:r>
      <w:r w:rsidRPr="0094512D">
        <w:t>'</w:t>
      </w:r>
      <w:r>
        <w:t>).</w:t>
      </w:r>
    </w:p>
    <w:p w14:paraId="2E4F2C62" w14:textId="77777777" w:rsidR="002C0B69" w:rsidRDefault="002C0B69" w:rsidP="002C0B69">
      <w:pPr>
        <w:pStyle w:val="Heading2"/>
      </w:pPr>
      <w:bookmarkStart w:id="25" w:name="_Toc75161308"/>
      <w:bookmarkStart w:id="26" w:name="_Toc106359579"/>
      <w:bookmarkStart w:id="27" w:name="_Toc115334258"/>
      <w:bookmarkStart w:id="28" w:name="_Toc132814989"/>
      <w:bookmarkStart w:id="29" w:name="_Toc212473690"/>
      <w:bookmarkStart w:id="30" w:name="_Toc213155512"/>
      <w:r>
        <w:t>Data sources</w:t>
      </w:r>
      <w:bookmarkEnd w:id="25"/>
      <w:bookmarkEnd w:id="26"/>
      <w:bookmarkEnd w:id="27"/>
      <w:bookmarkEnd w:id="28"/>
      <w:bookmarkEnd w:id="29"/>
      <w:bookmarkEnd w:id="30"/>
    </w:p>
    <w:p w14:paraId="2E6670E9" w14:textId="69E19F76" w:rsidR="002C0B69" w:rsidRDefault="002C0B69" w:rsidP="002C0B69">
      <w:pPr>
        <w:pStyle w:val="NumberedText"/>
        <w:ind w:left="284" w:hanging="284"/>
      </w:pPr>
      <w:r>
        <w:t>Data are sourced from the administrative records reported to NCVER by</w:t>
      </w:r>
      <w:r w:rsidR="003E55E6">
        <w:t>:</w:t>
      </w:r>
    </w:p>
    <w:p w14:paraId="2B067529" w14:textId="5BAE1706" w:rsidR="002C0B69" w:rsidRDefault="002C0B69" w:rsidP="002C0B69">
      <w:pPr>
        <w:pStyle w:val="Dotpoint1"/>
        <w:tabs>
          <w:tab w:val="clear" w:pos="284"/>
          <w:tab w:val="left" w:pos="567"/>
        </w:tabs>
        <w:ind w:left="567" w:hanging="283"/>
      </w:pPr>
      <w:r>
        <w:t xml:space="preserve">State and territory training </w:t>
      </w:r>
      <w:r w:rsidR="00352614">
        <w:t>authorities.</w:t>
      </w:r>
    </w:p>
    <w:p w14:paraId="31C9698E" w14:textId="7DA826D7" w:rsidR="002C0B69" w:rsidRDefault="002C0B69" w:rsidP="002C0B69">
      <w:pPr>
        <w:pStyle w:val="Dotpoint1"/>
        <w:tabs>
          <w:tab w:val="clear" w:pos="284"/>
          <w:tab w:val="left" w:pos="567"/>
        </w:tabs>
        <w:ind w:left="567" w:hanging="283"/>
      </w:pPr>
      <w:r>
        <w:t>Boards of studies, or their agents</w:t>
      </w:r>
      <w:r w:rsidR="0079481E">
        <w:t>.</w:t>
      </w:r>
    </w:p>
    <w:p w14:paraId="16E34741" w14:textId="5AC32274" w:rsidR="002C0B69" w:rsidRDefault="00DE0BCB" w:rsidP="002C0B69">
      <w:pPr>
        <w:pStyle w:val="Dotpoint1"/>
        <w:tabs>
          <w:tab w:val="clear" w:pos="284"/>
          <w:tab w:val="left" w:pos="567"/>
        </w:tabs>
        <w:ind w:left="567" w:hanging="283"/>
      </w:pPr>
      <w:r>
        <w:t>Registered training organisations</w:t>
      </w:r>
      <w:r w:rsidR="00DE427F">
        <w:t>.</w:t>
      </w:r>
    </w:p>
    <w:p w14:paraId="283133D9" w14:textId="77777777" w:rsidR="002C0B69" w:rsidRDefault="002C0B69" w:rsidP="002C0B69">
      <w:pPr>
        <w:pStyle w:val="NumberedText"/>
        <w:ind w:left="284" w:hanging="284"/>
      </w:pPr>
      <w:r w:rsidRPr="004C78FF">
        <w:t>The information contained in this publication is, unless otherwise stated, derived from the National VET Provider Collection</w:t>
      </w:r>
      <w:r>
        <w:t xml:space="preserve"> and the National VET in Schools Collection. </w:t>
      </w:r>
      <w:r w:rsidRPr="004C78FF">
        <w:t>Th</w:t>
      </w:r>
      <w:r>
        <w:t>ese</w:t>
      </w:r>
      <w:r w:rsidRPr="004C78FF">
        <w:t xml:space="preserve"> collection</w:t>
      </w:r>
      <w:r>
        <w:t>s</w:t>
      </w:r>
      <w:r w:rsidRPr="004C78FF">
        <w:t xml:space="preserve"> </w:t>
      </w:r>
      <w:r>
        <w:t>are</w:t>
      </w:r>
      <w:r w:rsidRPr="004C78FF">
        <w:t xml:space="preserve"> compiled under the Australian Vocational Education and Training Management Information Statistical Standard</w:t>
      </w:r>
      <w:r>
        <w:t xml:space="preserve"> </w:t>
      </w:r>
      <w:r>
        <w:lastRenderedPageBreak/>
        <w:t>(AVETMISS)</w:t>
      </w:r>
      <w:r w:rsidRPr="004C78FF">
        <w:t>, release 8.0. For further information on AVETMISS go to &lt;</w:t>
      </w:r>
      <w:hyperlink r:id="rId28" w:history="1">
        <w:r w:rsidRPr="00D15CA4">
          <w:t>https://www.ncver.edu.au/rto-hub/statistical-standard-software/avetmiss-vet-provider-collection-specifications-release-8.0</w:t>
        </w:r>
      </w:hyperlink>
      <w:r w:rsidRPr="004C78FF">
        <w:t>&gt;</w:t>
      </w:r>
    </w:p>
    <w:p w14:paraId="2BC563AB" w14:textId="1545C763" w:rsidR="00E81E87" w:rsidRDefault="00E81E87" w:rsidP="002C0B69">
      <w:pPr>
        <w:pStyle w:val="NumberedText"/>
        <w:ind w:left="284" w:hanging="284"/>
      </w:pPr>
      <w:r>
        <w:t xml:space="preserve">NCVER has developed a Master Student Longitudinal Construct, from these collections, </w:t>
      </w:r>
      <w:r w:rsidR="00352614">
        <w:t>which</w:t>
      </w:r>
      <w:r>
        <w:t xml:space="preserve"> enables the tracking of students and their associated training over time. The Master Student Longitudinal Construct facilitates the </w:t>
      </w:r>
      <w:r w:rsidR="00A050CD">
        <w:t>comprehensive</w:t>
      </w:r>
      <w:r>
        <w:t xml:space="preserve"> analysis for various measures </w:t>
      </w:r>
      <w:r w:rsidR="00C60ECF">
        <w:t>including</w:t>
      </w:r>
      <w:r>
        <w:t xml:space="preserve"> subjects, programs, training organisations, and students.</w:t>
      </w:r>
    </w:p>
    <w:p w14:paraId="029EDE42" w14:textId="77777777" w:rsidR="002C0B69" w:rsidRDefault="002C0B69" w:rsidP="00987A31">
      <w:pPr>
        <w:pStyle w:val="NumberedText"/>
        <w:keepLines/>
        <w:ind w:left="284" w:hanging="284"/>
      </w:pPr>
      <w:r w:rsidRPr="004C78FF">
        <w:t xml:space="preserve">This publication also makes use of data and classification information from the Australian Bureau of Statistics (ABS). For more information, refer to </w:t>
      </w:r>
      <w:r w:rsidRPr="000609E2">
        <w:t>the fact sheet Use of Australian Bureau of Statistics (ABS) data in 'total VET activity' located at &lt;</w:t>
      </w:r>
      <w:hyperlink r:id="rId29" w:history="1">
        <w:r w:rsidRPr="000609E2">
          <w:t>https://www.ncver.edu.au/research-and-statistics/collections/students-and-courses-collection/total-vet-activity-tva-fact-sheets</w:t>
        </w:r>
      </w:hyperlink>
      <w:r w:rsidRPr="000609E2">
        <w:t>&gt;.</w:t>
      </w:r>
    </w:p>
    <w:p w14:paraId="78C7C44B" w14:textId="77777777" w:rsidR="00987A31" w:rsidRDefault="00987A31" w:rsidP="00987A31">
      <w:pPr>
        <w:pStyle w:val="Heading2"/>
      </w:pPr>
      <w:bookmarkStart w:id="31" w:name="_Toc75161312"/>
      <w:bookmarkStart w:id="32" w:name="_Toc106359583"/>
      <w:bookmarkStart w:id="33" w:name="_Toc115334259"/>
      <w:bookmarkStart w:id="34" w:name="_Toc132814990"/>
      <w:bookmarkStart w:id="35" w:name="_Toc212473691"/>
      <w:bookmarkStart w:id="36" w:name="_Toc213155513"/>
      <w:r w:rsidRPr="004C78FF">
        <w:t>Data treatment</w:t>
      </w:r>
      <w:bookmarkEnd w:id="31"/>
      <w:bookmarkEnd w:id="32"/>
      <w:bookmarkEnd w:id="33"/>
      <w:bookmarkEnd w:id="34"/>
      <w:bookmarkEnd w:id="35"/>
      <w:bookmarkEnd w:id="36"/>
    </w:p>
    <w:p w14:paraId="582B3A95" w14:textId="77777777" w:rsidR="00344D93" w:rsidRDefault="00344D93" w:rsidP="00344D93">
      <w:pPr>
        <w:pStyle w:val="NumberedText"/>
        <w:ind w:left="284" w:hanging="284"/>
      </w:pPr>
      <w:r>
        <w:t>As these data are sourced from both the National VET Provider Collection and the National VET in Schools Collection, which may contain overlaps, NCVER applies a deduplication process to reduce instances of overcounting. For more information refer to NCVER’s ‘de-duplication of training activity in Total VET activity’ fact sheet &lt;</w:t>
      </w:r>
      <w:r w:rsidRPr="009B4862">
        <w:t xml:space="preserve">https://www.ncver.edu.au/__data/assets/pdf_file/0031/9674104/TVA_2021_fact_sheet_De-duplication_of_training_activity.pdf </w:t>
      </w:r>
      <w:r>
        <w:t>&gt;.</w:t>
      </w:r>
    </w:p>
    <w:p w14:paraId="1A42DD31" w14:textId="2B4C0957" w:rsidR="00C61CCC" w:rsidRDefault="00D24B48" w:rsidP="00344D93">
      <w:pPr>
        <w:pStyle w:val="NumberedText"/>
        <w:ind w:left="284" w:hanging="284"/>
      </w:pPr>
      <w:r>
        <w:t xml:space="preserve">The scope of analysis for the Longitudinal Data Construct is limited to </w:t>
      </w:r>
      <w:r w:rsidR="00A4330C">
        <w:t xml:space="preserve">enrolment years where </w:t>
      </w:r>
      <w:r w:rsidR="00047C4F">
        <w:t>a commencement status can be derived (i.e.,</w:t>
      </w:r>
      <w:r w:rsidR="00DF6D4C">
        <w:t xml:space="preserve"> </w:t>
      </w:r>
      <w:r>
        <w:t xml:space="preserve">there is another year of enrolments </w:t>
      </w:r>
      <w:r w:rsidR="009D5B84">
        <w:t>before</w:t>
      </w:r>
      <w:r>
        <w:t xml:space="preserve"> the analysis year</w:t>
      </w:r>
      <w:r w:rsidR="00AB32AF">
        <w:t>).</w:t>
      </w:r>
      <w:r w:rsidR="009549E2">
        <w:t xml:space="preserve"> This restricts the reporting to 2016 or later commencing cohorts.</w:t>
      </w:r>
    </w:p>
    <w:p w14:paraId="4D1C482F" w14:textId="04837E72" w:rsidR="00987A31" w:rsidRDefault="00987A31" w:rsidP="00987A31">
      <w:pPr>
        <w:pStyle w:val="NumberedText"/>
        <w:ind w:left="284" w:hanging="284"/>
      </w:pPr>
      <w:r w:rsidRPr="00FA746A">
        <w:t>The National VET Provider and National VET in Schools collections collect</w:t>
      </w:r>
      <w:r w:rsidR="00DD2B39">
        <w:t>s</w:t>
      </w:r>
      <w:r w:rsidRPr="00FA746A">
        <w:t xml:space="preserve"> </w:t>
      </w:r>
      <w:r w:rsidR="00DD2B39">
        <w:t xml:space="preserve">subject </w:t>
      </w:r>
      <w:r w:rsidRPr="00FA746A">
        <w:t xml:space="preserve">enrolment and completion details of VET students and their qualifications. While these national databases are essentially cross-sectional by year, there is enough information to match data over </w:t>
      </w:r>
      <w:r w:rsidR="00344D93">
        <w:t>between years</w:t>
      </w:r>
      <w:r w:rsidRPr="00FA746A">
        <w:t xml:space="preserve"> for individual VET students and the qualifications they undertake.</w:t>
      </w:r>
      <w:r w:rsidR="00344D93">
        <w:t xml:space="preserve"> This process is outlined </w:t>
      </w:r>
      <w:r w:rsidR="00352614">
        <w:t>below.</w:t>
      </w:r>
    </w:p>
    <w:p w14:paraId="6A33CD28" w14:textId="562228CE" w:rsidR="00A050CD" w:rsidRDefault="00F5542C" w:rsidP="00F5542C">
      <w:pPr>
        <w:pStyle w:val="Heading3"/>
      </w:pPr>
      <w:bookmarkStart w:id="37" w:name="_Toc213155514"/>
      <w:r>
        <w:t>Student identification</w:t>
      </w:r>
      <w:bookmarkEnd w:id="37"/>
    </w:p>
    <w:p w14:paraId="2CF1C752" w14:textId="112C2655" w:rsidR="00A050CD" w:rsidRDefault="00DC572F" w:rsidP="00987A31">
      <w:pPr>
        <w:pStyle w:val="NumberedText"/>
        <w:ind w:left="284" w:hanging="284"/>
      </w:pPr>
      <w:r>
        <w:t xml:space="preserve">Submitted records are associated with </w:t>
      </w:r>
      <w:r w:rsidR="00325B2A">
        <w:t>a</w:t>
      </w:r>
      <w:r>
        <w:t xml:space="preserve"> master student record either via the primary identifier (i.e., unique student identifier) or a secondary identifier of encrypted student name, gender, and date of birth.</w:t>
      </w:r>
    </w:p>
    <w:p w14:paraId="2F59E9D8" w14:textId="2169F7B9" w:rsidR="0005229F" w:rsidRPr="00306BB9" w:rsidRDefault="0005229F" w:rsidP="00306BB9">
      <w:pPr>
        <w:pStyle w:val="Figuretitle"/>
      </w:pPr>
      <w:bookmarkStart w:id="38" w:name="_Toc213153804"/>
      <w:bookmarkStart w:id="39" w:name="_Toc213154031"/>
      <w:r w:rsidRPr="00306BB9">
        <w:t>Figure 1 Associating submitted records with a Master Student Key</w:t>
      </w:r>
      <w:bookmarkEnd w:id="38"/>
      <w:bookmarkEnd w:id="39"/>
    </w:p>
    <w:p w14:paraId="47832089" w14:textId="21FCA699" w:rsidR="00053184" w:rsidRDefault="00053184" w:rsidP="00053184">
      <w:pPr>
        <w:pStyle w:val="NumberedText"/>
        <w:numPr>
          <w:ilvl w:val="0"/>
          <w:numId w:val="0"/>
        </w:numPr>
        <w:spacing w:line="240" w:lineRule="auto"/>
        <w:ind w:left="721" w:hanging="437"/>
      </w:pPr>
      <w:r w:rsidRPr="00053184">
        <w:rPr>
          <w:noProof/>
        </w:rPr>
        <w:drawing>
          <wp:inline distT="0" distB="0" distL="0" distR="0" wp14:anchorId="748FEF5B" wp14:editId="2476404D">
            <wp:extent cx="5760085" cy="2242185"/>
            <wp:effectExtent l="0" t="0" r="0" b="24765"/>
            <wp:docPr id="707573137" name="Diagram 1">
              <a:extLst xmlns:a="http://schemas.openxmlformats.org/drawingml/2006/main">
                <a:ext uri="{FF2B5EF4-FFF2-40B4-BE49-F238E27FC236}">
                  <a16:creationId xmlns:a16="http://schemas.microsoft.com/office/drawing/2014/main" id="{F21A3C58-E91B-047D-BF41-FC008ECB257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7C966ED" w14:textId="55F2D447" w:rsidR="00A050CD" w:rsidRDefault="00DC572F" w:rsidP="00987A31">
      <w:pPr>
        <w:pStyle w:val="NumberedText"/>
        <w:ind w:left="284" w:hanging="284"/>
      </w:pPr>
      <w:r>
        <w:lastRenderedPageBreak/>
        <w:t>Logic has been applied to resolve inconsistencies and establish one set of demographic attributes for each student</w:t>
      </w:r>
      <w:r w:rsidR="00C319F3">
        <w:t xml:space="preserve"> or as at commencement of the qualification</w:t>
      </w:r>
      <w:r>
        <w:t>.</w:t>
      </w:r>
    </w:p>
    <w:p w14:paraId="6D7FAFC7" w14:textId="0F599CE4" w:rsidR="00DC572F" w:rsidRDefault="00DC572F" w:rsidP="00987A31">
      <w:pPr>
        <w:pStyle w:val="NumberedText"/>
        <w:ind w:left="284" w:hanging="284"/>
      </w:pPr>
      <w:r>
        <w:t>The demographic attribute logic ignores any missing values before identifying the majority value for each attribute. Where no majority can be established</w:t>
      </w:r>
      <w:r w:rsidR="00F5542C">
        <w:t xml:space="preserve"> a value of ‘mixed’ is assigned.</w:t>
      </w:r>
    </w:p>
    <w:p w14:paraId="67158ADC" w14:textId="28374DAC" w:rsidR="00A050CD" w:rsidRDefault="00A050CD" w:rsidP="00344D93">
      <w:pPr>
        <w:pStyle w:val="Heading3"/>
        <w:keepNext/>
      </w:pPr>
      <w:bookmarkStart w:id="40" w:name="_Toc213155515"/>
      <w:r>
        <w:t>Supersession</w:t>
      </w:r>
      <w:bookmarkEnd w:id="40"/>
    </w:p>
    <w:p w14:paraId="2CC15693" w14:textId="1024A89F" w:rsidR="00A050CD" w:rsidRDefault="009C4176" w:rsidP="00C81197">
      <w:pPr>
        <w:pStyle w:val="NumberedText"/>
        <w:ind w:left="284" w:hanging="284"/>
      </w:pPr>
      <w:r>
        <w:t>As part of the preparation of the Master Student Longitudinal Construct supersession is applied to the data such that the latest value in a known supersession cluster is associated with all records. This enables the linking and tracking of training activity over time and improves the matching between qualification enrolments and completions.</w:t>
      </w:r>
    </w:p>
    <w:p w14:paraId="2C35F769" w14:textId="62D5AC6D" w:rsidR="00A050CD" w:rsidRDefault="00C81197" w:rsidP="00C81197">
      <w:pPr>
        <w:pStyle w:val="Heading3"/>
      </w:pPr>
      <w:bookmarkStart w:id="41" w:name="_Toc213155516"/>
      <w:r>
        <w:t>Enrolments</w:t>
      </w:r>
      <w:bookmarkEnd w:id="41"/>
    </w:p>
    <w:p w14:paraId="66F1DDE3" w14:textId="77777777" w:rsidR="007C0B5C" w:rsidRDefault="00053184" w:rsidP="00C24B9D">
      <w:pPr>
        <w:pStyle w:val="NumberedText"/>
        <w:ind w:left="284" w:hanging="284"/>
      </w:pPr>
      <w:r>
        <w:t xml:space="preserve">Where a Master Student’s training activity </w:t>
      </w:r>
      <w:r w:rsidR="00C81197">
        <w:t>associated with</w:t>
      </w:r>
      <w:r>
        <w:t xml:space="preserve"> a qualification has been reported in consecutive collections and without an intervening completion, this is grouped together as a single qualification enrolment</w:t>
      </w:r>
      <w:r w:rsidR="00C81197">
        <w:t>.</w:t>
      </w:r>
    </w:p>
    <w:p w14:paraId="0BC628DC" w14:textId="3CA6D2CD" w:rsidR="00C81197" w:rsidRDefault="00C81197" w:rsidP="00C24B9D">
      <w:pPr>
        <w:pStyle w:val="NumberedText"/>
        <w:ind w:left="284" w:hanging="284"/>
      </w:pPr>
      <w:r>
        <w:t>A break in reporting or a matched completion creates a new qualification commencement.</w:t>
      </w:r>
    </w:p>
    <w:p w14:paraId="5756C5DA" w14:textId="2813F2DC" w:rsidR="00A050CD" w:rsidRDefault="00C81197" w:rsidP="00C81197">
      <w:pPr>
        <w:pStyle w:val="Heading3"/>
      </w:pPr>
      <w:bookmarkStart w:id="42" w:name="_Toc213155517"/>
      <w:r>
        <w:t>Matching enrolments to completions</w:t>
      </w:r>
      <w:bookmarkEnd w:id="42"/>
    </w:p>
    <w:p w14:paraId="7C18070D" w14:textId="30203C8C" w:rsidR="00C81197" w:rsidRDefault="00C81197" w:rsidP="00987A31">
      <w:pPr>
        <w:pStyle w:val="NumberedText"/>
        <w:ind w:left="284" w:hanging="284"/>
      </w:pPr>
      <w:r>
        <w:t>If an enrolment and completion record share the same Master Student and latest superseding program identifier they are linked with the following constraints:</w:t>
      </w:r>
    </w:p>
    <w:p w14:paraId="567639D6" w14:textId="3431D631" w:rsidR="00C81197" w:rsidRDefault="00C81197" w:rsidP="00D4604C">
      <w:pPr>
        <w:pStyle w:val="NumberedText"/>
        <w:numPr>
          <w:ilvl w:val="1"/>
          <w:numId w:val="10"/>
        </w:numPr>
      </w:pPr>
      <w:r>
        <w:t xml:space="preserve">Records will only be linked where the enrolment year is the same or earlier than the completion </w:t>
      </w:r>
      <w:r w:rsidR="000F12CE">
        <w:t>year.</w:t>
      </w:r>
    </w:p>
    <w:p w14:paraId="4FEC78E1" w14:textId="77D6F767" w:rsidR="00C81197" w:rsidRDefault="00C81197" w:rsidP="00D4604C">
      <w:pPr>
        <w:pStyle w:val="NumberedText"/>
        <w:numPr>
          <w:ilvl w:val="1"/>
          <w:numId w:val="10"/>
        </w:numPr>
      </w:pPr>
      <w:r>
        <w:t xml:space="preserve">Where multiple completion records exist, enrolments will be linked to the earliest completion </w:t>
      </w:r>
      <w:r w:rsidR="000F12CE">
        <w:t>record.</w:t>
      </w:r>
    </w:p>
    <w:p w14:paraId="4D78C85E" w14:textId="1ACAEC6B" w:rsidR="00BE3121" w:rsidRDefault="00BE3121" w:rsidP="00BE3121">
      <w:pPr>
        <w:pStyle w:val="Heading3"/>
      </w:pPr>
      <w:bookmarkStart w:id="43" w:name="_Toc213155518"/>
      <w:r>
        <w:t>Enrolment status</w:t>
      </w:r>
      <w:r w:rsidR="00A316C2">
        <w:t>es</w:t>
      </w:r>
      <w:bookmarkEnd w:id="43"/>
    </w:p>
    <w:p w14:paraId="13C92829" w14:textId="6A1C02F1" w:rsidR="00344D93" w:rsidRDefault="00A316C2" w:rsidP="00987A31">
      <w:pPr>
        <w:pStyle w:val="NumberedText"/>
        <w:ind w:left="284" w:hanging="284"/>
      </w:pPr>
      <w:r>
        <w:t>For each qualification enrolment</w:t>
      </w:r>
      <w:r w:rsidR="32E99EB6">
        <w:t>,</w:t>
      </w:r>
      <w:r>
        <w:t xml:space="preserve"> both a c</w:t>
      </w:r>
      <w:r w:rsidR="00344D93">
        <w:t>ommencement</w:t>
      </w:r>
      <w:r>
        <w:t xml:space="preserve"> and completion status are defined.</w:t>
      </w:r>
    </w:p>
    <w:p w14:paraId="25059B21" w14:textId="0E9CF97E" w:rsidR="00A316C2" w:rsidRDefault="00A316C2" w:rsidP="00987A31">
      <w:pPr>
        <w:pStyle w:val="NumberedText"/>
        <w:ind w:left="284" w:hanging="284"/>
      </w:pPr>
      <w:r>
        <w:t xml:space="preserve">The commencement year and status is based on </w:t>
      </w:r>
      <w:r w:rsidR="003167E8">
        <w:t>whether</w:t>
      </w:r>
      <w:r>
        <w:t xml:space="preserve"> a qualification enrolment was reported in a previous year</w:t>
      </w:r>
      <w:r w:rsidR="003167E8">
        <w:t>.</w:t>
      </w:r>
    </w:p>
    <w:p w14:paraId="2F17FE88" w14:textId="407D722D" w:rsidR="00BE3121" w:rsidRDefault="00BE3121" w:rsidP="00987A31">
      <w:pPr>
        <w:pStyle w:val="NumberedText"/>
        <w:ind w:left="284" w:hanging="284"/>
      </w:pPr>
      <w:r>
        <w:t xml:space="preserve">The </w:t>
      </w:r>
      <w:r w:rsidR="003167E8">
        <w:t xml:space="preserve">completion status will be one of three </w:t>
      </w:r>
      <w:r w:rsidR="000F12CE">
        <w:t>values.</w:t>
      </w:r>
    </w:p>
    <w:p w14:paraId="1DE0D472" w14:textId="40D9B238" w:rsidR="003167E8" w:rsidRDefault="003167E8" w:rsidP="00D4604C">
      <w:pPr>
        <w:pStyle w:val="NumberedText"/>
        <w:numPr>
          <w:ilvl w:val="1"/>
          <w:numId w:val="10"/>
        </w:numPr>
      </w:pPr>
      <w:r w:rsidRPr="003167E8">
        <w:rPr>
          <w:b/>
          <w:bCs/>
        </w:rPr>
        <w:t>Completed</w:t>
      </w:r>
      <w:r>
        <w:t xml:space="preserve"> – the enrolment was matched to a </w:t>
      </w:r>
      <w:r w:rsidR="000F12CE">
        <w:t>completion.</w:t>
      </w:r>
    </w:p>
    <w:p w14:paraId="64BAD393" w14:textId="77777777" w:rsidR="00567667" w:rsidRDefault="003167E8" w:rsidP="00703F91">
      <w:pPr>
        <w:pStyle w:val="NumberedText"/>
        <w:numPr>
          <w:ilvl w:val="1"/>
          <w:numId w:val="10"/>
        </w:numPr>
      </w:pPr>
      <w:r w:rsidRPr="00567667">
        <w:rPr>
          <w:b/>
          <w:bCs/>
        </w:rPr>
        <w:t>Continuing</w:t>
      </w:r>
      <w:r>
        <w:t xml:space="preserve"> – the enrolment is unmatched and was reported in the latest </w:t>
      </w:r>
      <w:r w:rsidR="000F12CE">
        <w:t>collection.</w:t>
      </w:r>
    </w:p>
    <w:p w14:paraId="527C5810" w14:textId="6257FE12" w:rsidR="003167E8" w:rsidRDefault="003167E8" w:rsidP="00703F91">
      <w:pPr>
        <w:pStyle w:val="NumberedText"/>
        <w:numPr>
          <w:ilvl w:val="1"/>
          <w:numId w:val="10"/>
        </w:numPr>
      </w:pPr>
      <w:r w:rsidRPr="00567667">
        <w:rPr>
          <w:b/>
          <w:bCs/>
        </w:rPr>
        <w:t>Non-completion</w:t>
      </w:r>
      <w:r>
        <w:t xml:space="preserve"> – the enrolment is unmatched and there has been a break in activity</w:t>
      </w:r>
      <w:r w:rsidR="51EBF150">
        <w:t>.</w:t>
      </w:r>
    </w:p>
    <w:p w14:paraId="4E854556" w14:textId="77777777" w:rsidR="00BE3121" w:rsidRDefault="00BE3121" w:rsidP="00BE3121">
      <w:pPr>
        <w:pStyle w:val="Heading3"/>
      </w:pPr>
      <w:bookmarkStart w:id="44" w:name="_Toc213155519"/>
      <w:r>
        <w:t>Other treatments</w:t>
      </w:r>
      <w:bookmarkEnd w:id="44"/>
    </w:p>
    <w:p w14:paraId="02BAB555" w14:textId="282BB4B7" w:rsidR="00654230" w:rsidRDefault="205E65D7" w:rsidP="00567667">
      <w:pPr>
        <w:pStyle w:val="NumberedText"/>
        <w:ind w:left="284" w:hanging="284"/>
      </w:pPr>
      <w:r>
        <w:t>T</w:t>
      </w:r>
      <w:r w:rsidR="00987A31">
        <w:t>he percentages presented in this publication are reported to one decimal place.</w:t>
      </w:r>
    </w:p>
    <w:p w14:paraId="2B36860E" w14:textId="177A976C" w:rsidR="00987A31" w:rsidRDefault="00987A31" w:rsidP="00987A31">
      <w:pPr>
        <w:pStyle w:val="Heading2"/>
      </w:pPr>
      <w:bookmarkStart w:id="45" w:name="_Toc45553612"/>
      <w:bookmarkStart w:id="46" w:name="_Toc73535971"/>
      <w:bookmarkStart w:id="47" w:name="_Toc113372478"/>
      <w:bookmarkStart w:id="48" w:name="_Toc132814996"/>
      <w:bookmarkStart w:id="49" w:name="_Toc212473692"/>
      <w:bookmarkStart w:id="50" w:name="_Toc213155520"/>
      <w:r w:rsidRPr="005B3C26">
        <w:t xml:space="preserve">Data </w:t>
      </w:r>
      <w:r w:rsidRPr="009E1400">
        <w:t>quality and comparability issues</w:t>
      </w:r>
      <w:bookmarkEnd w:id="45"/>
      <w:bookmarkEnd w:id="46"/>
      <w:bookmarkEnd w:id="47"/>
      <w:bookmarkEnd w:id="48"/>
      <w:bookmarkEnd w:id="49"/>
      <w:bookmarkEnd w:id="50"/>
    </w:p>
    <w:p w14:paraId="54FB85BC" w14:textId="5EBB4577" w:rsidR="00987A31" w:rsidRDefault="00987A31" w:rsidP="00987A31">
      <w:pPr>
        <w:pStyle w:val="NumberedText"/>
        <w:ind w:left="284" w:hanging="294"/>
      </w:pPr>
      <w:r>
        <w:t xml:space="preserve">Data are sourced from ‘Total VET activity’, </w:t>
      </w:r>
      <w:r w:rsidR="00667AD7">
        <w:t xml:space="preserve">and </w:t>
      </w:r>
      <w:r>
        <w:t xml:space="preserve">any quality and comparability issues outlined for </w:t>
      </w:r>
      <w:r w:rsidRPr="008C72F3">
        <w:rPr>
          <w:i/>
          <w:iCs/>
        </w:rPr>
        <w:t xml:space="preserve">Total VET students and courses </w:t>
      </w:r>
      <w:r w:rsidR="00986CC3" w:rsidRPr="008C72F3">
        <w:rPr>
          <w:i/>
          <w:iCs/>
        </w:rPr>
        <w:t>202</w:t>
      </w:r>
      <w:r w:rsidR="0005229F">
        <w:rPr>
          <w:i/>
          <w:iCs/>
        </w:rPr>
        <w:t>4</w:t>
      </w:r>
      <w:r w:rsidR="00986CC3">
        <w:rPr>
          <w:i/>
          <w:iCs/>
        </w:rPr>
        <w:t xml:space="preserve"> </w:t>
      </w:r>
      <w:r>
        <w:t xml:space="preserve">may apply here. For more information refer to </w:t>
      </w:r>
      <w:r w:rsidRPr="008C72F3">
        <w:rPr>
          <w:i/>
          <w:iCs/>
        </w:rPr>
        <w:t>Total VET students and courses 202</w:t>
      </w:r>
      <w:r w:rsidR="002601DF">
        <w:rPr>
          <w:i/>
          <w:iCs/>
        </w:rPr>
        <w:t>3</w:t>
      </w:r>
      <w:r w:rsidRPr="008C72F3">
        <w:rPr>
          <w:i/>
          <w:iCs/>
        </w:rPr>
        <w:t>: explanatory notes</w:t>
      </w:r>
      <w:r>
        <w:t xml:space="preserve"> available on NCVER’s portal &lt;</w:t>
      </w:r>
      <w:r w:rsidR="00C23646" w:rsidRPr="00C23646">
        <w:t xml:space="preserve"> </w:t>
      </w:r>
      <w:hyperlink r:id="rId35" w:history="1">
        <w:r w:rsidR="00A050CD" w:rsidRPr="007B6C1C">
          <w:rPr>
            <w:rStyle w:val="Hyperlink"/>
          </w:rPr>
          <w:t>https://www.ncver.edu.au/research-and-statistics/collections/students-and-courses-collection/total-vet-students-and-courses</w:t>
        </w:r>
      </w:hyperlink>
      <w:r>
        <w:t>&gt;.</w:t>
      </w:r>
    </w:p>
    <w:p w14:paraId="3879E065" w14:textId="737425BA" w:rsidR="00FC137E" w:rsidRDefault="00FC137E" w:rsidP="00987A31">
      <w:pPr>
        <w:pStyle w:val="NumberedText"/>
        <w:ind w:left="284" w:hanging="294"/>
      </w:pPr>
      <w:r>
        <w:lastRenderedPageBreak/>
        <w:t xml:space="preserve">NCVER has identified that Victorian overall and government funded completion rates are </w:t>
      </w:r>
      <w:r w:rsidR="006F31BA">
        <w:t xml:space="preserve">negatively </w:t>
      </w:r>
      <w:r>
        <w:t>influenced by the reporting of specific initiatives, such as VET in Schools and VET in Prison. NCVER is working with Victoria to identify improvements that could be adopted for future reporting.</w:t>
      </w:r>
    </w:p>
    <w:p w14:paraId="0353193A" w14:textId="77777777" w:rsidR="00987A31" w:rsidRDefault="00987A31" w:rsidP="00987A31">
      <w:pPr>
        <w:pStyle w:val="Heading2"/>
      </w:pPr>
      <w:bookmarkStart w:id="51" w:name="_Toc212473693"/>
      <w:bookmarkStart w:id="52" w:name="_Toc213155521"/>
      <w:bookmarkStart w:id="53" w:name="_Toc77153973"/>
      <w:bookmarkStart w:id="54" w:name="_Toc403998484"/>
      <w:bookmarkStart w:id="55" w:name="_Toc420414959"/>
      <w:bookmarkStart w:id="56" w:name="_Toc422131897"/>
      <w:bookmarkStart w:id="57" w:name="_Toc454519730"/>
      <w:r>
        <w:t>Methodologies</w:t>
      </w:r>
      <w:bookmarkEnd w:id="51"/>
      <w:bookmarkEnd w:id="52"/>
    </w:p>
    <w:p w14:paraId="63B25631" w14:textId="77777777" w:rsidR="001829B0" w:rsidRPr="00D96FFF" w:rsidRDefault="001829B0" w:rsidP="001829B0">
      <w:pPr>
        <w:pStyle w:val="NumberedText"/>
        <w:ind w:left="284" w:hanging="294"/>
      </w:pPr>
      <w:bookmarkStart w:id="58" w:name="_Hlk176790957"/>
      <w:r w:rsidRPr="00D96FFF">
        <w:t xml:space="preserve">A VET qualification completion rate is defined as the proportion of VET qualifications that commenced </w:t>
      </w:r>
      <w:proofErr w:type="gramStart"/>
      <w:r w:rsidRPr="00D96FFF">
        <w:t>in a given year</w:t>
      </w:r>
      <w:proofErr w:type="gramEnd"/>
      <w:r w:rsidRPr="00D96FFF">
        <w:t xml:space="preserve"> that are eventually completed. </w:t>
      </w:r>
      <w:bookmarkEnd w:id="58"/>
      <w:r w:rsidRPr="00D96FFF">
        <w:t>The calculation considers when a student commences a qualification and, ultimately, when a student exits (such as successfully completing or discontinuing).</w:t>
      </w:r>
    </w:p>
    <w:p w14:paraId="4BA1739C" w14:textId="3457C190" w:rsidR="001829B0" w:rsidRPr="00D96FFF" w:rsidRDefault="001829B0" w:rsidP="001829B0">
      <w:pPr>
        <w:pStyle w:val="NumberedText"/>
        <w:ind w:left="284" w:hanging="294"/>
      </w:pPr>
      <w:r w:rsidRPr="00D96FFF">
        <w:t xml:space="preserve">The publication presents </w:t>
      </w:r>
      <w:r w:rsidR="00566E50" w:rsidRPr="00D96FFF">
        <w:t xml:space="preserve">either observed or projected </w:t>
      </w:r>
      <w:r w:rsidRPr="00D96FFF">
        <w:t>completion rates</w:t>
      </w:r>
      <w:r w:rsidR="002411D0" w:rsidRPr="00D96FFF">
        <w:t>,</w:t>
      </w:r>
      <w:r w:rsidRPr="00D96FFF">
        <w:t xml:space="preserve"> for qualifications at the certificate I level and above using the latest refresh of the Master Student Longitudinal Construct.</w:t>
      </w:r>
    </w:p>
    <w:p w14:paraId="5C82D0BD" w14:textId="77777777" w:rsidR="00861ED3" w:rsidRPr="00D96FFF" w:rsidRDefault="001829B0" w:rsidP="001829B0">
      <w:pPr>
        <w:pStyle w:val="NumberedText"/>
        <w:ind w:left="284" w:hanging="294"/>
      </w:pPr>
      <w:r w:rsidRPr="00D96FFF">
        <w:t>The time taken for a student to exit a VET qualification varies, in line with factors such as Australian Qualification Framework (AQF) level and mode of study.</w:t>
      </w:r>
    </w:p>
    <w:p w14:paraId="369192B9" w14:textId="1DBF052A" w:rsidR="001829B0" w:rsidRDefault="001829B0" w:rsidP="001829B0">
      <w:pPr>
        <w:pStyle w:val="Heading3"/>
      </w:pPr>
      <w:bookmarkStart w:id="59" w:name="_Toc213155522"/>
      <w:r>
        <w:t xml:space="preserve">Observed completion </w:t>
      </w:r>
      <w:r w:rsidR="000F12CE">
        <w:t>rate.</w:t>
      </w:r>
      <w:bookmarkEnd w:id="59"/>
    </w:p>
    <w:p w14:paraId="58D80625" w14:textId="06E00C81" w:rsidR="001829B0" w:rsidRDefault="001829B0" w:rsidP="001829B0">
      <w:pPr>
        <w:pStyle w:val="NumberedText"/>
        <w:ind w:left="284" w:hanging="294"/>
      </w:pPr>
      <w:r>
        <w:t xml:space="preserve">For commencing cohorts where enough time has passed, the observed completion rate is the sum of completed </w:t>
      </w:r>
      <w:r w:rsidR="3B207F0A">
        <w:t xml:space="preserve">qualification </w:t>
      </w:r>
      <w:r>
        <w:t>enrolments divided by all enrolments for that commencing year.</w:t>
      </w:r>
    </w:p>
    <w:p w14:paraId="6BAA7FD5" w14:textId="733DC2B5" w:rsidR="00A316C2" w:rsidRDefault="00A316C2" w:rsidP="001829B0">
      <w:pPr>
        <w:pStyle w:val="NumberedText"/>
        <w:ind w:left="284" w:hanging="294"/>
      </w:pPr>
      <w:r>
        <w:t xml:space="preserve">Completions </w:t>
      </w:r>
      <w:r w:rsidR="5023A68E">
        <w:t xml:space="preserve">presented in the report are </w:t>
      </w:r>
      <w:r>
        <w:t>timeboxed t</w:t>
      </w:r>
      <w:r w:rsidR="0005229F">
        <w:t>o enable comparisons between commencing cohorts</w:t>
      </w:r>
      <w:r>
        <w:t>. Any completions that occur beyond the four-year window are excluded</w:t>
      </w:r>
      <w:r w:rsidR="2B294AC8">
        <w:t xml:space="preserve"> from rates defined as </w:t>
      </w:r>
      <w:r w:rsidR="00B640F7">
        <w:t>‘</w:t>
      </w:r>
      <w:r w:rsidR="2B294AC8">
        <w:t>four-year</w:t>
      </w:r>
      <w:r w:rsidR="00B640F7">
        <w:t>’</w:t>
      </w:r>
      <w:r w:rsidR="2B294AC8">
        <w:t xml:space="preserve"> completion </w:t>
      </w:r>
      <w:r w:rsidR="000F12CE">
        <w:t>rates</w:t>
      </w:r>
      <w:r>
        <w:t>.</w:t>
      </w:r>
    </w:p>
    <w:p w14:paraId="6FC527B7" w14:textId="211A40F4" w:rsidR="0005229F" w:rsidRDefault="00A316C2" w:rsidP="001829B0">
      <w:pPr>
        <w:pStyle w:val="NumberedText"/>
        <w:ind w:left="284" w:hanging="294"/>
      </w:pPr>
      <w:r>
        <w:t xml:space="preserve">However, the </w:t>
      </w:r>
      <w:proofErr w:type="spellStart"/>
      <w:r w:rsidR="00D96FFF">
        <w:t>DataBuilder</w:t>
      </w:r>
      <w:proofErr w:type="spellEnd"/>
      <w:r w:rsidR="00D96FFF">
        <w:t xml:space="preserve"> includes a</w:t>
      </w:r>
      <w:r w:rsidR="00FB4284">
        <w:t>n</w:t>
      </w:r>
      <w:r w:rsidR="00D96FFF">
        <w:t xml:space="preserve"> </w:t>
      </w:r>
      <w:r w:rsidR="00FB4284">
        <w:t xml:space="preserve">observed </w:t>
      </w:r>
      <w:r>
        <w:t xml:space="preserve">‘to date’ </w:t>
      </w:r>
      <w:r w:rsidR="000322C3">
        <w:t xml:space="preserve">measure capturing </w:t>
      </w:r>
      <w:r>
        <w:t>all</w:t>
      </w:r>
      <w:r w:rsidR="000322C3">
        <w:t xml:space="preserve"> reported</w:t>
      </w:r>
      <w:r>
        <w:t xml:space="preserve"> completions</w:t>
      </w:r>
      <w:r w:rsidR="52A4CF85">
        <w:t xml:space="preserve"> up until the end of the collection year</w:t>
      </w:r>
      <w:r>
        <w:t>.</w:t>
      </w:r>
      <w:r w:rsidR="006E534C">
        <w:t xml:space="preserve"> </w:t>
      </w:r>
      <w:r w:rsidR="60EB821D">
        <w:t xml:space="preserve">Rates as at the latest submission, i.e. as </w:t>
      </w:r>
      <w:proofErr w:type="gramStart"/>
      <w:r w:rsidR="60EB821D">
        <w:t>at</w:t>
      </w:r>
      <w:proofErr w:type="gramEnd"/>
      <w:r w:rsidR="60EB821D">
        <w:t xml:space="preserve"> 31 December, referred to as ‘to date’ cannot be compared across years, as those in earlier years have had more time to complete.</w:t>
      </w:r>
    </w:p>
    <w:p w14:paraId="69F6128E" w14:textId="6414628C" w:rsidR="00987A31" w:rsidRDefault="001829B0" w:rsidP="00987A31">
      <w:pPr>
        <w:pStyle w:val="Heading3"/>
      </w:pPr>
      <w:bookmarkStart w:id="60" w:name="_Toc213155523"/>
      <w:bookmarkEnd w:id="53"/>
      <w:r>
        <w:t>Projected completion rate</w:t>
      </w:r>
      <w:bookmarkEnd w:id="60"/>
    </w:p>
    <w:p w14:paraId="66DF393C" w14:textId="641D7487" w:rsidR="00A147F0" w:rsidRDefault="00EF15D3" w:rsidP="00A147F0">
      <w:pPr>
        <w:pStyle w:val="NumberedText"/>
        <w:ind w:left="284" w:hanging="294"/>
      </w:pPr>
      <w:r>
        <w:t>F</w:t>
      </w:r>
      <w:r w:rsidR="00987A31" w:rsidRPr="00823DA4">
        <w:t>or mo</w:t>
      </w:r>
      <w:r w:rsidR="00327C07">
        <w:t>re</w:t>
      </w:r>
      <w:r w:rsidR="00987A31" w:rsidRPr="00823DA4">
        <w:t xml:space="preserve"> recent</w:t>
      </w:r>
      <w:r w:rsidR="004430D1">
        <w:t>ly</w:t>
      </w:r>
      <w:r w:rsidR="00987A31" w:rsidRPr="00823DA4">
        <w:t xml:space="preserve"> </w:t>
      </w:r>
      <w:r w:rsidR="00327C07">
        <w:t>commencing cohorts</w:t>
      </w:r>
      <w:r>
        <w:t xml:space="preserve">, </w:t>
      </w:r>
      <w:r w:rsidR="00987A31" w:rsidRPr="00823DA4">
        <w:t>NCVER has developed a methodology for project</w:t>
      </w:r>
      <w:r w:rsidR="000B3353">
        <w:t xml:space="preserve">ing </w:t>
      </w:r>
      <w:r w:rsidR="00A147F0">
        <w:t xml:space="preserve">an eventual </w:t>
      </w:r>
      <w:r w:rsidR="000B3353">
        <w:t>completion rate using the principles of an absorbing Markov chain.</w:t>
      </w:r>
      <w:r w:rsidR="00A147F0">
        <w:t xml:space="preserve"> </w:t>
      </w:r>
      <w:r w:rsidR="00BE3121">
        <w:t xml:space="preserve">The methodology </w:t>
      </w:r>
      <w:r w:rsidR="00BE3121" w:rsidRPr="00823DA4">
        <w:t>can be readily applied to subsets of the data based on student demographics or attributes of the training.</w:t>
      </w:r>
    </w:p>
    <w:p w14:paraId="369894B7" w14:textId="7AB82D6D" w:rsidR="000B3353" w:rsidRDefault="000B3353" w:rsidP="00EF15D3">
      <w:pPr>
        <w:pStyle w:val="NumberedText"/>
        <w:ind w:left="284" w:hanging="294"/>
      </w:pPr>
      <w:r>
        <w:t xml:space="preserve">This approach uses </w:t>
      </w:r>
      <w:r w:rsidR="00BE3121">
        <w:t xml:space="preserve">the </w:t>
      </w:r>
      <w:r w:rsidR="003167E8">
        <w:t>completion</w:t>
      </w:r>
      <w:r w:rsidR="00BE3121">
        <w:t xml:space="preserve"> st</w:t>
      </w:r>
      <w:r w:rsidR="00344D93">
        <w:t>atus of</w:t>
      </w:r>
      <w:r>
        <w:t xml:space="preserve"> </w:t>
      </w:r>
      <w:r w:rsidR="00344D93">
        <w:t xml:space="preserve">commencing and continuing cohorts </w:t>
      </w:r>
      <w:r>
        <w:t>from the year</w:t>
      </w:r>
      <w:r w:rsidR="00A147F0">
        <w:t>/s</w:t>
      </w:r>
      <w:r>
        <w:t xml:space="preserve"> of interest to generate </w:t>
      </w:r>
      <w:r w:rsidR="00344D93">
        <w:t>a</w:t>
      </w:r>
      <w:r>
        <w:t xml:space="preserve"> transition matrix used to derive the probability of </w:t>
      </w:r>
      <w:r w:rsidR="00344D93">
        <w:t>the remaining active qualification enrolments completing</w:t>
      </w:r>
      <w:r>
        <w:t>.</w:t>
      </w:r>
    </w:p>
    <w:p w14:paraId="565A8326" w14:textId="77777777" w:rsidR="00FE001F" w:rsidRDefault="00A147F0" w:rsidP="001A3EFC">
      <w:pPr>
        <w:pStyle w:val="NumberedText"/>
        <w:ind w:left="284" w:hanging="294"/>
      </w:pPr>
      <w:r>
        <w:t>Projections consistent of both</w:t>
      </w:r>
    </w:p>
    <w:p w14:paraId="65CFE095" w14:textId="1332E119" w:rsidR="00FE001F" w:rsidRDefault="00A147F0" w:rsidP="00FE001F">
      <w:pPr>
        <w:pStyle w:val="NumberedText"/>
        <w:numPr>
          <w:ilvl w:val="1"/>
          <w:numId w:val="10"/>
        </w:numPr>
        <w:ind w:left="726" w:hanging="357"/>
      </w:pPr>
      <w:r>
        <w:t xml:space="preserve">observed ‘to date’ </w:t>
      </w:r>
      <w:r w:rsidR="00EB5F75">
        <w:t>completions</w:t>
      </w:r>
      <w:r w:rsidR="088E76BE">
        <w:t>,</w:t>
      </w:r>
    </w:p>
    <w:p w14:paraId="426467C9" w14:textId="605CDE7A" w:rsidR="00A147F0" w:rsidRDefault="00A147F0" w:rsidP="00FE001F">
      <w:pPr>
        <w:pStyle w:val="NumberedText"/>
        <w:numPr>
          <w:ilvl w:val="1"/>
          <w:numId w:val="10"/>
        </w:numPr>
        <w:ind w:left="726" w:hanging="357"/>
      </w:pPr>
      <w:r>
        <w:t xml:space="preserve">and the proportion of active enrolments from that commencing cohort that are estimated to complete. </w:t>
      </w:r>
    </w:p>
    <w:p w14:paraId="10A2A310" w14:textId="3F1E87CD" w:rsidR="00A147F0" w:rsidRDefault="00A147F0" w:rsidP="00CD5AC7">
      <w:pPr>
        <w:pStyle w:val="NumberedText"/>
        <w:numPr>
          <w:ilvl w:val="0"/>
          <w:numId w:val="0"/>
        </w:numPr>
        <w:ind w:firstLine="284"/>
      </w:pPr>
      <w:r>
        <w:t>Projections are subject to change with subsequent submissions of data.</w:t>
      </w:r>
    </w:p>
    <w:p w14:paraId="320775ED" w14:textId="19AB8235" w:rsidR="0021097E" w:rsidRDefault="006325BA" w:rsidP="00EF15D3">
      <w:pPr>
        <w:pStyle w:val="NumberedText"/>
        <w:ind w:left="284" w:hanging="294"/>
      </w:pPr>
      <w:r>
        <w:t>Each cohort’s p</w:t>
      </w:r>
      <w:r w:rsidR="0021097E">
        <w:t xml:space="preserve">rojected completion rate </w:t>
      </w:r>
      <w:r>
        <w:t>is</w:t>
      </w:r>
      <w:r w:rsidR="0021097E">
        <w:t xml:space="preserve"> not directly comparable</w:t>
      </w:r>
      <w:r w:rsidR="00702974">
        <w:t xml:space="preserve"> due to </w:t>
      </w:r>
      <w:r w:rsidR="00695F88">
        <w:t xml:space="preserve">cohorts having </w:t>
      </w:r>
      <w:r w:rsidR="00702974">
        <w:t>varying amounts of time</w:t>
      </w:r>
      <w:r w:rsidR="005B193C">
        <w:t xml:space="preserve"> to complete, possible delays in reporting, and </w:t>
      </w:r>
      <w:r w:rsidR="00695F88">
        <w:t xml:space="preserve">- </w:t>
      </w:r>
      <w:r w:rsidR="005B193C">
        <w:t>at disaggregated levels</w:t>
      </w:r>
      <w:r w:rsidR="00695F88">
        <w:t xml:space="preserve"> - </w:t>
      </w:r>
      <w:r>
        <w:t>the quantum of activity used to generate a projection.</w:t>
      </w:r>
    </w:p>
    <w:p w14:paraId="57CA214D" w14:textId="10514AB4" w:rsidR="00987A31" w:rsidRPr="009678BD" w:rsidRDefault="00BE3121" w:rsidP="00823DA4">
      <w:pPr>
        <w:pStyle w:val="NumberedText"/>
        <w:ind w:left="284" w:hanging="294"/>
      </w:pPr>
      <w:r>
        <w:t xml:space="preserve">Differences between </w:t>
      </w:r>
      <w:r w:rsidR="00987A31" w:rsidRPr="00823DA4">
        <w:t>project</w:t>
      </w:r>
      <w:r w:rsidR="00344D93">
        <w:t>ions</w:t>
      </w:r>
      <w:r w:rsidR="00987A31" w:rsidRPr="00823DA4">
        <w:t xml:space="preserve"> </w:t>
      </w:r>
      <w:r>
        <w:t xml:space="preserve">and </w:t>
      </w:r>
      <w:r w:rsidR="00344D93">
        <w:t xml:space="preserve">the </w:t>
      </w:r>
      <w:r w:rsidR="0007659B">
        <w:t xml:space="preserve">eventual </w:t>
      </w:r>
      <w:r>
        <w:t xml:space="preserve">observed completion rate may be overstated if there are lags in reporting that impact the completion status of an enrolment e.g., delays in the </w:t>
      </w:r>
      <w:r>
        <w:lastRenderedPageBreak/>
        <w:t>reporting of completion records</w:t>
      </w:r>
      <w:r w:rsidR="00987A31" w:rsidRPr="00823DA4">
        <w:t>.</w:t>
      </w:r>
      <w:r>
        <w:t xml:space="preserve"> This is likely to be more evident for the most recently commencing cohorts.</w:t>
      </w:r>
    </w:p>
    <w:p w14:paraId="00E6A926" w14:textId="7A7D69B6" w:rsidR="00B357CB" w:rsidRDefault="00987A31" w:rsidP="001E3D4F">
      <w:pPr>
        <w:pStyle w:val="NumberedText"/>
        <w:ind w:left="284" w:hanging="294"/>
      </w:pPr>
      <w:r w:rsidRPr="001E3D4F">
        <w:t>Further explanation</w:t>
      </w:r>
      <w:r w:rsidR="00344D93">
        <w:t>s</w:t>
      </w:r>
      <w:r w:rsidRPr="001E3D4F">
        <w:t xml:space="preserve"> of qualification completion rates, including recent methodological reviews</w:t>
      </w:r>
      <w:r w:rsidR="00667AD7">
        <w:t>,</w:t>
      </w:r>
      <w:r w:rsidRPr="001E3D4F">
        <w:t xml:space="preserve"> can be found in the </w:t>
      </w:r>
      <w:r w:rsidR="00B357CB">
        <w:t xml:space="preserve">following </w:t>
      </w:r>
      <w:r w:rsidRPr="001E3D4F">
        <w:t>technical paper</w:t>
      </w:r>
      <w:r w:rsidR="00B357CB">
        <w:t>s</w:t>
      </w:r>
      <w:r w:rsidR="00EB5F75">
        <w:t xml:space="preserve"> and fact sheets</w:t>
      </w:r>
      <w:r w:rsidR="00B357CB">
        <w:t>:</w:t>
      </w:r>
    </w:p>
    <w:p w14:paraId="60D0FAA0" w14:textId="4C2BB732" w:rsidR="00A147F0" w:rsidRDefault="00A147F0" w:rsidP="00B357CB">
      <w:pPr>
        <w:pStyle w:val="Dotpoint1"/>
        <w:tabs>
          <w:tab w:val="clear" w:pos="284"/>
          <w:tab w:val="left" w:pos="567"/>
        </w:tabs>
        <w:ind w:left="567" w:hanging="283"/>
      </w:pPr>
      <w:r w:rsidRPr="00EF15D3">
        <w:rPr>
          <w:i/>
          <w:iCs/>
        </w:rPr>
        <w:t>The likelihood of completing a VET qualification: a model-based approach</w:t>
      </w:r>
      <w:r w:rsidRPr="00823DA4">
        <w:t>, available at &lt;https://www.ncver.edu.au/research-and-statistics/publications/all-publications/the-likelihood-of-completing-a-vet-qualification-a-model-based-approach&gt;</w:t>
      </w:r>
    </w:p>
    <w:p w14:paraId="39D45FE3" w14:textId="7E0A00E3" w:rsidR="00987A31" w:rsidRDefault="00987A31" w:rsidP="00B357CB">
      <w:pPr>
        <w:pStyle w:val="Dotpoint1"/>
        <w:tabs>
          <w:tab w:val="clear" w:pos="284"/>
          <w:tab w:val="left" w:pos="567"/>
        </w:tabs>
        <w:ind w:left="567" w:hanging="283"/>
      </w:pPr>
      <w:r w:rsidRPr="00B357CB">
        <w:t xml:space="preserve">VET qualification completion rates: an evaluation of the current method </w:t>
      </w:r>
      <w:r w:rsidR="00B357CB">
        <w:t>&lt;</w:t>
      </w:r>
      <w:hyperlink r:id="rId36" w:history="1">
        <w:r w:rsidRPr="00B357CB">
          <w:t>https://www.ncver.edu.au/research-and-statistics/publications/all-publications/vet-qualification-completion-rates-an-evaluation-of-the-current-method</w:t>
        </w:r>
      </w:hyperlink>
      <w:r w:rsidR="00B357CB">
        <w:t>&gt;</w:t>
      </w:r>
    </w:p>
    <w:p w14:paraId="024C98F6" w14:textId="3898A144" w:rsidR="00817DF9" w:rsidRDefault="00B357CB" w:rsidP="00F84AFF">
      <w:pPr>
        <w:pStyle w:val="Dotpoint1"/>
        <w:tabs>
          <w:tab w:val="clear" w:pos="284"/>
          <w:tab w:val="left" w:pos="567"/>
        </w:tabs>
        <w:ind w:left="567" w:hanging="283"/>
      </w:pPr>
      <w:r>
        <w:t>Evaluating machine learning for projecting completion rates for VET programs &lt;</w:t>
      </w:r>
      <w:hyperlink r:id="rId37" w:history="1">
        <w:r w:rsidRPr="0008139C">
          <w:rPr>
            <w:rStyle w:val="Hyperlink"/>
          </w:rPr>
          <w:t>https://www.ncver.edu.au/research-and-statistics/publications/all-publications/evaluating-machine-learning-for-projecting-completion-rates-for-vet-programs</w:t>
        </w:r>
      </w:hyperlink>
      <w:r>
        <w:t>&gt;</w:t>
      </w:r>
      <w:bookmarkEnd w:id="6"/>
      <w:bookmarkEnd w:id="7"/>
      <w:bookmarkEnd w:id="8"/>
      <w:bookmarkEnd w:id="9"/>
      <w:bookmarkEnd w:id="54"/>
      <w:bookmarkEnd w:id="55"/>
      <w:bookmarkEnd w:id="56"/>
      <w:bookmarkEnd w:id="57"/>
    </w:p>
    <w:p w14:paraId="2121E7E0" w14:textId="354716D6" w:rsidR="00EB5F75" w:rsidRPr="00B357CB" w:rsidRDefault="00EB5F75" w:rsidP="00F84AFF">
      <w:pPr>
        <w:pStyle w:val="Dotpoint1"/>
        <w:tabs>
          <w:tab w:val="clear" w:pos="284"/>
          <w:tab w:val="left" w:pos="567"/>
        </w:tabs>
        <w:ind w:left="567" w:hanging="283"/>
      </w:pPr>
      <w:r>
        <w:t xml:space="preserve">VET qualification completion rate fact sheet: Which rate and why? </w:t>
      </w:r>
      <w:r w:rsidR="00A91062">
        <w:t>&lt;</w:t>
      </w:r>
      <w:r w:rsidR="00A91062" w:rsidRPr="00A91062">
        <w:t>https://www.ncver.edu.au/__data/assets/pdf_file/0024/9700224/Fact-sheet-Which-rate-and-why.pdf</w:t>
      </w:r>
      <w:r w:rsidR="00A91062">
        <w:t>&gt;</w:t>
      </w:r>
    </w:p>
    <w:sectPr w:rsidR="00EB5F75" w:rsidRPr="00B357CB" w:rsidSect="00357C16">
      <w:headerReference w:type="even" r:id="rId38"/>
      <w:headerReference w:type="default" r:id="rId39"/>
      <w:footerReference w:type="even" r:id="rId40"/>
      <w:footerReference w:type="default" r:id="rId41"/>
      <w:pgSz w:w="11907" w:h="16840" w:code="9"/>
      <w:pgMar w:top="1276" w:right="1418" w:bottom="992" w:left="1418" w:header="709" w:footer="556"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B4E5" w14:textId="77777777" w:rsidR="00FC5DF4" w:rsidRDefault="00FC5DF4">
      <w:r>
        <w:separator/>
      </w:r>
    </w:p>
  </w:endnote>
  <w:endnote w:type="continuationSeparator" w:id="0">
    <w:p w14:paraId="076B55D8" w14:textId="77777777" w:rsidR="00FC5DF4" w:rsidRDefault="00F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CD94510" w14:paraId="189A54E9" w14:textId="77777777" w:rsidTr="1CD94510">
      <w:trPr>
        <w:trHeight w:val="300"/>
      </w:trPr>
      <w:tc>
        <w:tcPr>
          <w:tcW w:w="3020" w:type="dxa"/>
        </w:tcPr>
        <w:p w14:paraId="0A0035D5" w14:textId="05BB532F" w:rsidR="1CD94510" w:rsidRDefault="1CD94510" w:rsidP="1CD94510">
          <w:pPr>
            <w:pStyle w:val="Header"/>
            <w:ind w:left="-115"/>
          </w:pPr>
        </w:p>
      </w:tc>
      <w:tc>
        <w:tcPr>
          <w:tcW w:w="3020" w:type="dxa"/>
        </w:tcPr>
        <w:p w14:paraId="13535394" w14:textId="5C400920" w:rsidR="1CD94510" w:rsidRDefault="1CD94510" w:rsidP="1CD94510">
          <w:pPr>
            <w:pStyle w:val="Header"/>
            <w:jc w:val="center"/>
          </w:pPr>
        </w:p>
      </w:tc>
      <w:tc>
        <w:tcPr>
          <w:tcW w:w="3020" w:type="dxa"/>
        </w:tcPr>
        <w:p w14:paraId="2C087548" w14:textId="3809D081" w:rsidR="1CD94510" w:rsidRDefault="1CD94510" w:rsidP="1CD94510">
          <w:pPr>
            <w:pStyle w:val="Header"/>
            <w:ind w:right="-115"/>
            <w:jc w:val="right"/>
          </w:pPr>
        </w:p>
      </w:tc>
    </w:tr>
  </w:tbl>
  <w:p w14:paraId="3DE595FE" w14:textId="55F0E026" w:rsidR="1CD94510" w:rsidRDefault="1CD94510" w:rsidP="1CD94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18E7" w14:textId="77777777" w:rsidR="00940830" w:rsidRDefault="00116D1E">
    <w:pPr>
      <w:pStyle w:val="Footer"/>
    </w:pPr>
    <w:r>
      <w:rPr>
        <w:noProof/>
        <w:lang w:eastAsia="en-AU"/>
      </w:rPr>
      <mc:AlternateContent>
        <mc:Choice Requires="wps">
          <w:drawing>
            <wp:anchor distT="0" distB="0" distL="114300" distR="114300" simplePos="0" relativeHeight="251658240" behindDoc="0" locked="0" layoutInCell="1" allowOverlap="1" wp14:anchorId="18BA742B" wp14:editId="440748DF">
              <wp:simplePos x="0" y="0"/>
              <wp:positionH relativeFrom="column">
                <wp:posOffset>-264160</wp:posOffset>
              </wp:positionH>
              <wp:positionV relativeFrom="paragraph">
                <wp:posOffset>-10161270</wp:posOffset>
              </wp:positionV>
              <wp:extent cx="1104900" cy="10769600"/>
              <wp:effectExtent l="2540"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742B" id="_x0000_t202" coordsize="21600,21600" o:spt="202" path="m,l,21600r21600,l21600,xe">
              <v:stroke joinstyle="miter"/>
              <v:path gradientshapeok="t" o:connecttype="rect"/>
            </v:shapetype>
            <v:shape id="Text Box 5" o:spid="_x0000_s1028" type="#_x0000_t202" style="position:absolute;margin-left:-20.8pt;margin-top:-800.1pt;width:87pt;height:8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" filled="f" stroked="f">
              <v:textbox style="layout-flow:vertical;mso-layout-flow-alt:bottom-to-top">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502" w14:textId="330EE425" w:rsidR="009E17EF" w:rsidRPr="00EC3B66" w:rsidRDefault="00624DDA" w:rsidP="00A03BF0">
    <w:pPr>
      <w:pStyle w:val="Footer"/>
      <w:tabs>
        <w:tab w:val="clear" w:pos="8505"/>
        <w:tab w:val="right" w:pos="10206"/>
      </w:tabs>
      <w:jc w:val="right"/>
      <w:rPr>
        <w:b/>
        <w:color w:val="FFFFFF" w:themeColor="background1"/>
      </w:rPr>
    </w:pPr>
    <w:r>
      <w:rPr>
        <w:b/>
      </w:rPr>
      <w:t>VET qualification completion rates 202</w:t>
    </w:r>
    <w:r w:rsidR="000B3353">
      <w:rPr>
        <w:b/>
      </w:rPr>
      <w:t>4</w:t>
    </w:r>
    <w:r>
      <w:rPr>
        <w:b/>
      </w:rPr>
      <w:t xml:space="preserve">: explanatory notes </w:t>
    </w:r>
    <w:r w:rsidR="00A03BF0" w:rsidRPr="00EC3B66">
      <w:rPr>
        <w:b/>
      </w:rPr>
      <w:tab/>
      <w:t xml:space="preserve">NCVER | </w:t>
    </w:r>
    <w:r w:rsidR="00A03BF0" w:rsidRPr="00EC3B66">
      <w:rPr>
        <w:rStyle w:val="PageNumber"/>
        <w:b/>
        <w:color w:val="000000" w:themeColor="text1"/>
        <w:sz w:val="17"/>
      </w:rPr>
      <w:fldChar w:fldCharType="begin"/>
    </w:r>
    <w:r w:rsidR="00A03BF0" w:rsidRPr="00EC3B66">
      <w:rPr>
        <w:rStyle w:val="PageNumber"/>
        <w:b/>
        <w:color w:val="000000" w:themeColor="text1"/>
        <w:sz w:val="17"/>
      </w:rPr>
      <w:instrText xml:space="preserve"> PAGE </w:instrText>
    </w:r>
    <w:r w:rsidR="00A03BF0" w:rsidRPr="00EC3B66">
      <w:rPr>
        <w:rStyle w:val="PageNumber"/>
        <w:b/>
        <w:color w:val="000000" w:themeColor="text1"/>
        <w:sz w:val="17"/>
      </w:rPr>
      <w:fldChar w:fldCharType="separate"/>
    </w:r>
    <w:r w:rsidR="00A03BF0" w:rsidRPr="00EC3B66">
      <w:rPr>
        <w:rStyle w:val="PageNumber"/>
        <w:b/>
        <w:color w:val="000000" w:themeColor="text1"/>
        <w:sz w:val="17"/>
      </w:rPr>
      <w:t>3</w:t>
    </w:r>
    <w:r w:rsidR="00A03BF0" w:rsidRPr="00EC3B66">
      <w:rPr>
        <w:rStyle w:val="PageNumber"/>
        <w:b/>
        <w:color w:val="000000" w:themeColor="text1"/>
        <w:sz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EED" w14:textId="2EA14DC0" w:rsidR="009E17EF" w:rsidRPr="002F787C" w:rsidRDefault="00624DDA" w:rsidP="008E6C3A">
    <w:pPr>
      <w:pStyle w:val="Footer"/>
      <w:tabs>
        <w:tab w:val="clear" w:pos="8505"/>
        <w:tab w:val="right" w:pos="10206"/>
      </w:tabs>
      <w:jc w:val="right"/>
      <w:rPr>
        <w:b/>
        <w:color w:val="FFFFFF" w:themeColor="background1"/>
      </w:rPr>
    </w:pPr>
    <w:r>
      <w:rPr>
        <w:b/>
      </w:rPr>
      <w:t>VET qualification completion rates 202</w:t>
    </w:r>
    <w:r w:rsidR="001829B0">
      <w:rPr>
        <w:b/>
      </w:rPr>
      <w:t>4</w:t>
    </w:r>
    <w:r>
      <w:rPr>
        <w:b/>
      </w:rPr>
      <w:t>: explanatory notes</w:t>
    </w:r>
    <w:r w:rsidR="009E17EF" w:rsidRPr="002F787C">
      <w:rPr>
        <w:b/>
      </w:rPr>
      <w:tab/>
    </w:r>
    <w:r w:rsidR="00A03BF0" w:rsidRPr="002F787C">
      <w:rPr>
        <w:b/>
      </w:rPr>
      <w:t xml:space="preserve">NCVER | </w:t>
    </w:r>
    <w:r w:rsidR="008E6C3A" w:rsidRPr="002F787C">
      <w:rPr>
        <w:rStyle w:val="PageNumber"/>
        <w:b/>
        <w:color w:val="000000" w:themeColor="text1"/>
        <w:sz w:val="17"/>
      </w:rPr>
      <w:fldChar w:fldCharType="begin"/>
    </w:r>
    <w:r w:rsidR="008E6C3A" w:rsidRPr="002F787C">
      <w:rPr>
        <w:rStyle w:val="PageNumber"/>
        <w:b/>
        <w:color w:val="000000" w:themeColor="text1"/>
        <w:sz w:val="17"/>
      </w:rPr>
      <w:instrText xml:space="preserve"> PAGE </w:instrText>
    </w:r>
    <w:r w:rsidR="008E6C3A" w:rsidRPr="002F787C">
      <w:rPr>
        <w:rStyle w:val="PageNumber"/>
        <w:b/>
        <w:color w:val="000000" w:themeColor="text1"/>
        <w:sz w:val="17"/>
      </w:rPr>
      <w:fldChar w:fldCharType="separate"/>
    </w:r>
    <w:r w:rsidR="001511AA" w:rsidRPr="002F787C">
      <w:rPr>
        <w:rStyle w:val="PageNumber"/>
        <w:b/>
        <w:noProof/>
        <w:color w:val="000000" w:themeColor="text1"/>
        <w:sz w:val="17"/>
      </w:rPr>
      <w:t>7</w:t>
    </w:r>
    <w:r w:rsidR="008E6C3A" w:rsidRPr="002F787C">
      <w:rPr>
        <w:rStyle w:val="PageNumber"/>
        <w:b/>
        <w:color w:val="000000" w:themeColor="text1"/>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904D" w14:textId="77777777" w:rsidR="00FC5DF4" w:rsidRDefault="00FC5DF4">
      <w:r>
        <w:separator/>
      </w:r>
    </w:p>
  </w:footnote>
  <w:footnote w:type="continuationSeparator" w:id="0">
    <w:p w14:paraId="4714DEE0" w14:textId="77777777" w:rsidR="00FC5DF4" w:rsidRDefault="00FC5DF4">
      <w:r>
        <w:continuationSeparator/>
      </w:r>
    </w:p>
  </w:footnote>
  <w:footnote w:id="1">
    <w:p w14:paraId="4791BE93" w14:textId="77777777" w:rsidR="0063496E" w:rsidRPr="00EF362B" w:rsidRDefault="0063496E" w:rsidP="0063496E">
      <w:pPr>
        <w:pStyle w:val="FootnoteText"/>
      </w:pPr>
      <w:r w:rsidRPr="00560ED9">
        <w:rPr>
          <w:rStyle w:val="FootnoteReference"/>
          <w:vertAlign w:val="baseline"/>
        </w:rPr>
        <w:footnoteRef/>
      </w:r>
      <w:r w:rsidRPr="00EF362B">
        <w:t xml:space="preserve"> </w:t>
      </w:r>
      <w:r w:rsidRPr="00A16D6E">
        <w:t>Third party delivery is issued under the name and logo of the principal provider. The principal provider is expected to submit the administrative records to the National VET Provider Collection; it is this activity that is reported on in lieu of any administrative records provided by a sub-contracted training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CD94510" w14:paraId="17DA98C3" w14:textId="77777777" w:rsidTr="1CD94510">
      <w:trPr>
        <w:trHeight w:val="300"/>
      </w:trPr>
      <w:tc>
        <w:tcPr>
          <w:tcW w:w="3020" w:type="dxa"/>
        </w:tcPr>
        <w:p w14:paraId="4C6CBCB3" w14:textId="13042192" w:rsidR="1CD94510" w:rsidRDefault="1CD94510" w:rsidP="1CD94510">
          <w:pPr>
            <w:pStyle w:val="Header"/>
            <w:ind w:left="-115"/>
          </w:pPr>
        </w:p>
      </w:tc>
      <w:tc>
        <w:tcPr>
          <w:tcW w:w="3020" w:type="dxa"/>
        </w:tcPr>
        <w:p w14:paraId="3D2FA1A5" w14:textId="039B5C86" w:rsidR="1CD94510" w:rsidRDefault="1CD94510" w:rsidP="1CD94510">
          <w:pPr>
            <w:pStyle w:val="Header"/>
            <w:jc w:val="center"/>
          </w:pPr>
        </w:p>
      </w:tc>
      <w:tc>
        <w:tcPr>
          <w:tcW w:w="3020" w:type="dxa"/>
        </w:tcPr>
        <w:p w14:paraId="42E6EBF0" w14:textId="23EFAFB0" w:rsidR="1CD94510" w:rsidRDefault="1CD94510" w:rsidP="1CD94510">
          <w:pPr>
            <w:pStyle w:val="Header"/>
            <w:ind w:right="-115"/>
            <w:jc w:val="right"/>
          </w:pPr>
        </w:p>
      </w:tc>
    </w:tr>
  </w:tbl>
  <w:p w14:paraId="7DB764E4" w14:textId="141C128B" w:rsidR="1CD94510" w:rsidRDefault="1CD94510" w:rsidP="1CD94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CD94510" w14:paraId="5D88F273" w14:textId="77777777" w:rsidTr="1CD94510">
      <w:trPr>
        <w:trHeight w:val="300"/>
      </w:trPr>
      <w:tc>
        <w:tcPr>
          <w:tcW w:w="3020" w:type="dxa"/>
        </w:tcPr>
        <w:p w14:paraId="4F01D55F" w14:textId="107DA306" w:rsidR="1CD94510" w:rsidRDefault="1CD94510" w:rsidP="1CD94510">
          <w:pPr>
            <w:pStyle w:val="Header"/>
            <w:ind w:left="-115"/>
          </w:pPr>
        </w:p>
      </w:tc>
      <w:tc>
        <w:tcPr>
          <w:tcW w:w="3020" w:type="dxa"/>
        </w:tcPr>
        <w:p w14:paraId="6861E4DF" w14:textId="666ADD33" w:rsidR="1CD94510" w:rsidRDefault="1CD94510" w:rsidP="1CD94510">
          <w:pPr>
            <w:pStyle w:val="Header"/>
            <w:jc w:val="center"/>
          </w:pPr>
        </w:p>
      </w:tc>
      <w:tc>
        <w:tcPr>
          <w:tcW w:w="3020" w:type="dxa"/>
        </w:tcPr>
        <w:p w14:paraId="5A773D1F" w14:textId="152203FA" w:rsidR="1CD94510" w:rsidRDefault="1CD94510" w:rsidP="1CD94510">
          <w:pPr>
            <w:pStyle w:val="Header"/>
            <w:ind w:right="-115"/>
            <w:jc w:val="right"/>
          </w:pPr>
        </w:p>
      </w:tc>
    </w:tr>
  </w:tbl>
  <w:p w14:paraId="0FE32217" w14:textId="745DDCD4" w:rsidR="1CD94510" w:rsidRDefault="1CD94510" w:rsidP="1CD94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CD94510" w14:paraId="1C9E1D4D" w14:textId="77777777" w:rsidTr="1CD94510">
      <w:trPr>
        <w:trHeight w:val="300"/>
      </w:trPr>
      <w:tc>
        <w:tcPr>
          <w:tcW w:w="3020" w:type="dxa"/>
        </w:tcPr>
        <w:p w14:paraId="397F395E" w14:textId="1FF76E74" w:rsidR="1CD94510" w:rsidRDefault="1CD94510" w:rsidP="1CD94510">
          <w:pPr>
            <w:pStyle w:val="Header"/>
            <w:ind w:left="-115"/>
          </w:pPr>
        </w:p>
      </w:tc>
      <w:tc>
        <w:tcPr>
          <w:tcW w:w="3020" w:type="dxa"/>
        </w:tcPr>
        <w:p w14:paraId="25C8DA5B" w14:textId="4284FFE0" w:rsidR="1CD94510" w:rsidRDefault="1CD94510" w:rsidP="1CD94510">
          <w:pPr>
            <w:pStyle w:val="Header"/>
            <w:jc w:val="center"/>
          </w:pPr>
        </w:p>
      </w:tc>
      <w:tc>
        <w:tcPr>
          <w:tcW w:w="3020" w:type="dxa"/>
        </w:tcPr>
        <w:p w14:paraId="45210426" w14:textId="6CB6FFF1" w:rsidR="1CD94510" w:rsidRDefault="1CD94510" w:rsidP="1CD94510">
          <w:pPr>
            <w:pStyle w:val="Header"/>
            <w:ind w:right="-115"/>
            <w:jc w:val="right"/>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CD94510" w14:paraId="7B356A04" w14:textId="77777777" w:rsidTr="1CD94510">
      <w:trPr>
        <w:trHeight w:val="300"/>
      </w:trPr>
      <w:tc>
        <w:tcPr>
          <w:tcW w:w="3020" w:type="dxa"/>
        </w:tcPr>
        <w:p w14:paraId="3470BFC7" w14:textId="53135639" w:rsidR="1CD94510" w:rsidRDefault="1CD94510" w:rsidP="1CD94510">
          <w:pPr>
            <w:pStyle w:val="Header"/>
            <w:ind w:left="-115"/>
          </w:pPr>
        </w:p>
      </w:tc>
      <w:tc>
        <w:tcPr>
          <w:tcW w:w="3020" w:type="dxa"/>
        </w:tcPr>
        <w:p w14:paraId="7FB62E53" w14:textId="0FF469EB" w:rsidR="1CD94510" w:rsidRDefault="1CD94510" w:rsidP="1CD94510">
          <w:pPr>
            <w:pStyle w:val="Header"/>
            <w:jc w:val="center"/>
          </w:pPr>
        </w:p>
      </w:tc>
      <w:tc>
        <w:tcPr>
          <w:tcW w:w="3020" w:type="dxa"/>
        </w:tcPr>
        <w:p w14:paraId="334E3663" w14:textId="2D93E327" w:rsidR="1CD94510" w:rsidRDefault="1CD94510" w:rsidP="1CD94510">
          <w:pPr>
            <w:pStyle w:val="Header"/>
            <w:ind w:right="-115"/>
            <w:jc w:val="right"/>
          </w:pPr>
        </w:p>
      </w:tc>
    </w:tr>
  </w:tbl>
  <w:p w14:paraId="3F26FD93" w14:textId="30C86BA8" w:rsidR="1CD94510" w:rsidRDefault="1CD94510" w:rsidP="1CD94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A63B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D4CF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AC9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0C0E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BC9A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6C5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CE71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657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D29B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B026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66554C8"/>
    <w:multiLevelType w:val="hybridMultilevel"/>
    <w:tmpl w:val="F1A4DDD8"/>
    <w:lvl w:ilvl="0" w:tplc="6B84309A">
      <w:start w:val="1"/>
      <w:numFmt w:val="decimal"/>
      <w:pStyle w:val="NumberedText"/>
      <w:lvlText w:val="%1"/>
      <w:lvlJc w:val="left"/>
      <w:pPr>
        <w:tabs>
          <w:tab w:val="num" w:pos="567"/>
        </w:tabs>
        <w:ind w:left="720" w:hanging="436"/>
      </w:pPr>
      <w:rPr>
        <w:rFonts w:ascii="Trebuchet MS" w:hAnsi="Trebuchet MS" w:hint="default"/>
        <w:b w:val="0"/>
        <w:color w:val="auto"/>
        <w:sz w:val="20"/>
        <w:szCs w:val="20"/>
      </w:rPr>
    </w:lvl>
    <w:lvl w:ilvl="1" w:tplc="0C090019">
      <w:start w:val="1"/>
      <w:numFmt w:val="lowerLetter"/>
      <w:lvlText w:val="%2."/>
      <w:lvlJc w:val="left"/>
      <w:pPr>
        <w:tabs>
          <w:tab w:val="num" w:pos="730"/>
        </w:tabs>
        <w:ind w:left="730" w:hanging="360"/>
      </w:pPr>
    </w:lvl>
    <w:lvl w:ilvl="2" w:tplc="0C09001B" w:tentative="1">
      <w:start w:val="1"/>
      <w:numFmt w:val="lowerRoman"/>
      <w:lvlText w:val="%3."/>
      <w:lvlJc w:val="right"/>
      <w:pPr>
        <w:tabs>
          <w:tab w:val="num" w:pos="1450"/>
        </w:tabs>
        <w:ind w:left="1450" w:hanging="180"/>
      </w:pPr>
    </w:lvl>
    <w:lvl w:ilvl="3" w:tplc="0C09000F" w:tentative="1">
      <w:start w:val="1"/>
      <w:numFmt w:val="decimal"/>
      <w:lvlText w:val="%4."/>
      <w:lvlJc w:val="left"/>
      <w:pPr>
        <w:tabs>
          <w:tab w:val="num" w:pos="2170"/>
        </w:tabs>
        <w:ind w:left="2170" w:hanging="360"/>
      </w:pPr>
    </w:lvl>
    <w:lvl w:ilvl="4" w:tplc="0C090019" w:tentative="1">
      <w:start w:val="1"/>
      <w:numFmt w:val="lowerLetter"/>
      <w:lvlText w:val="%5."/>
      <w:lvlJc w:val="left"/>
      <w:pPr>
        <w:tabs>
          <w:tab w:val="num" w:pos="2890"/>
        </w:tabs>
        <w:ind w:left="2890" w:hanging="360"/>
      </w:pPr>
    </w:lvl>
    <w:lvl w:ilvl="5" w:tplc="0C09001B" w:tentative="1">
      <w:start w:val="1"/>
      <w:numFmt w:val="lowerRoman"/>
      <w:lvlText w:val="%6."/>
      <w:lvlJc w:val="right"/>
      <w:pPr>
        <w:tabs>
          <w:tab w:val="num" w:pos="3610"/>
        </w:tabs>
        <w:ind w:left="3610" w:hanging="180"/>
      </w:pPr>
    </w:lvl>
    <w:lvl w:ilvl="6" w:tplc="0C09000F" w:tentative="1">
      <w:start w:val="1"/>
      <w:numFmt w:val="decimal"/>
      <w:lvlText w:val="%7."/>
      <w:lvlJc w:val="left"/>
      <w:pPr>
        <w:tabs>
          <w:tab w:val="num" w:pos="4330"/>
        </w:tabs>
        <w:ind w:left="4330" w:hanging="360"/>
      </w:pPr>
    </w:lvl>
    <w:lvl w:ilvl="7" w:tplc="0C090019" w:tentative="1">
      <w:start w:val="1"/>
      <w:numFmt w:val="lowerLetter"/>
      <w:lvlText w:val="%8."/>
      <w:lvlJc w:val="left"/>
      <w:pPr>
        <w:tabs>
          <w:tab w:val="num" w:pos="5050"/>
        </w:tabs>
        <w:ind w:left="5050" w:hanging="360"/>
      </w:pPr>
    </w:lvl>
    <w:lvl w:ilvl="8" w:tplc="0C09001B" w:tentative="1">
      <w:start w:val="1"/>
      <w:numFmt w:val="lowerRoman"/>
      <w:lvlText w:val="%9."/>
      <w:lvlJc w:val="right"/>
      <w:pPr>
        <w:tabs>
          <w:tab w:val="num" w:pos="5770"/>
        </w:tabs>
        <w:ind w:left="5770" w:hanging="180"/>
      </w:pPr>
    </w:lvl>
  </w:abstractNum>
  <w:abstractNum w:abstractNumId="12"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6DD129F8"/>
    <w:multiLevelType w:val="hybridMultilevel"/>
    <w:tmpl w:val="D4A2D112"/>
    <w:lvl w:ilvl="0" w:tplc="A23A1592">
      <w:start w:val="1"/>
      <w:numFmt w:val="bullet"/>
      <w:pStyle w:val="KeyPoints"/>
      <w:lvlText w:val=""/>
      <w:lvlJc w:val="left"/>
      <w:pPr>
        <w:ind w:left="298" w:hanging="360"/>
      </w:pPr>
      <w:rPr>
        <w:rFonts w:ascii="Wingdings" w:hAnsi="Wingdings"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4" w15:restartNumberingAfterBreak="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4382869">
    <w:abstractNumId w:val="9"/>
  </w:num>
  <w:num w:numId="2" w16cid:durableId="225533847">
    <w:abstractNumId w:val="7"/>
  </w:num>
  <w:num w:numId="3" w16cid:durableId="1258365810">
    <w:abstractNumId w:val="6"/>
  </w:num>
  <w:num w:numId="4" w16cid:durableId="1969818716">
    <w:abstractNumId w:val="5"/>
  </w:num>
  <w:num w:numId="5" w16cid:durableId="1886872577">
    <w:abstractNumId w:val="4"/>
  </w:num>
  <w:num w:numId="6" w16cid:durableId="548685980">
    <w:abstractNumId w:val="14"/>
  </w:num>
  <w:num w:numId="7" w16cid:durableId="1060908007">
    <w:abstractNumId w:val="12"/>
  </w:num>
  <w:num w:numId="8" w16cid:durableId="1708137156">
    <w:abstractNumId w:val="10"/>
  </w:num>
  <w:num w:numId="9" w16cid:durableId="302661342">
    <w:abstractNumId w:val="13"/>
  </w:num>
  <w:num w:numId="10" w16cid:durableId="2055739405">
    <w:abstractNumId w:val="11"/>
  </w:num>
  <w:num w:numId="11" w16cid:durableId="1197964032">
    <w:abstractNumId w:val="8"/>
  </w:num>
  <w:num w:numId="12" w16cid:durableId="636185147">
    <w:abstractNumId w:val="3"/>
  </w:num>
  <w:num w:numId="13" w16cid:durableId="1771273552">
    <w:abstractNumId w:val="2"/>
  </w:num>
  <w:num w:numId="14" w16cid:durableId="283077527">
    <w:abstractNumId w:val="1"/>
  </w:num>
  <w:num w:numId="15" w16cid:durableId="70467482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yl Fischer">
    <w15:presenceInfo w15:providerId="AD" w15:userId="S::Darylfischer@ncver.edu.au::7e6ed115-c68f-43ee-baa9-9f2138571c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GB" w:vendorID="8" w:dllVersion="513" w:checkStyle="1"/>
  <w:proofState w:spelling="clean" w:grammar="clean"/>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trackRevisions/>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sTA1M7Q0sbAwMjNT0lEKTi0uzszPAykwrgUAT4bRYSwAAAA="/>
  </w:docVars>
  <w:rsids>
    <w:rsidRoot w:val="00405E3C"/>
    <w:rsid w:val="000108B2"/>
    <w:rsid w:val="00013265"/>
    <w:rsid w:val="00022290"/>
    <w:rsid w:val="0003060A"/>
    <w:rsid w:val="000315D7"/>
    <w:rsid w:val="000322C3"/>
    <w:rsid w:val="0004132C"/>
    <w:rsid w:val="00047C4F"/>
    <w:rsid w:val="0005229F"/>
    <w:rsid w:val="00053184"/>
    <w:rsid w:val="000609E2"/>
    <w:rsid w:val="0006125F"/>
    <w:rsid w:val="00061F23"/>
    <w:rsid w:val="000667DA"/>
    <w:rsid w:val="00074218"/>
    <w:rsid w:val="00074BD4"/>
    <w:rsid w:val="0007659B"/>
    <w:rsid w:val="000B3353"/>
    <w:rsid w:val="000B412F"/>
    <w:rsid w:val="000B48CB"/>
    <w:rsid w:val="000C00BF"/>
    <w:rsid w:val="000C1642"/>
    <w:rsid w:val="000C5A42"/>
    <w:rsid w:val="000E678B"/>
    <w:rsid w:val="000F12CE"/>
    <w:rsid w:val="000F641C"/>
    <w:rsid w:val="0010761A"/>
    <w:rsid w:val="001126BF"/>
    <w:rsid w:val="00116D1E"/>
    <w:rsid w:val="00123B5C"/>
    <w:rsid w:val="00135C75"/>
    <w:rsid w:val="00150874"/>
    <w:rsid w:val="001509F3"/>
    <w:rsid w:val="001511AA"/>
    <w:rsid w:val="001544A6"/>
    <w:rsid w:val="00155839"/>
    <w:rsid w:val="00166281"/>
    <w:rsid w:val="00177827"/>
    <w:rsid w:val="001829B0"/>
    <w:rsid w:val="00184504"/>
    <w:rsid w:val="001A2BE7"/>
    <w:rsid w:val="001B43CF"/>
    <w:rsid w:val="001D0222"/>
    <w:rsid w:val="001E3D4F"/>
    <w:rsid w:val="001F0E4F"/>
    <w:rsid w:val="001F7D84"/>
    <w:rsid w:val="001F7E01"/>
    <w:rsid w:val="0021097E"/>
    <w:rsid w:val="0022511A"/>
    <w:rsid w:val="002277A9"/>
    <w:rsid w:val="00233BFA"/>
    <w:rsid w:val="00233C8D"/>
    <w:rsid w:val="002411D0"/>
    <w:rsid w:val="00254831"/>
    <w:rsid w:val="002601DF"/>
    <w:rsid w:val="0026279C"/>
    <w:rsid w:val="00275266"/>
    <w:rsid w:val="00284FCB"/>
    <w:rsid w:val="00297C1D"/>
    <w:rsid w:val="002C0B69"/>
    <w:rsid w:val="002C6164"/>
    <w:rsid w:val="002E196B"/>
    <w:rsid w:val="002E2A02"/>
    <w:rsid w:val="002F787C"/>
    <w:rsid w:val="003037B1"/>
    <w:rsid w:val="003053CA"/>
    <w:rsid w:val="00306BB9"/>
    <w:rsid w:val="003101DE"/>
    <w:rsid w:val="003167E8"/>
    <w:rsid w:val="0031778C"/>
    <w:rsid w:val="00325B2A"/>
    <w:rsid w:val="003272AB"/>
    <w:rsid w:val="00327C07"/>
    <w:rsid w:val="00334CE3"/>
    <w:rsid w:val="00340B4D"/>
    <w:rsid w:val="00344D93"/>
    <w:rsid w:val="00352614"/>
    <w:rsid w:val="00357C16"/>
    <w:rsid w:val="00371C2B"/>
    <w:rsid w:val="00376682"/>
    <w:rsid w:val="00391C1C"/>
    <w:rsid w:val="003B16DA"/>
    <w:rsid w:val="003B483E"/>
    <w:rsid w:val="003C3C33"/>
    <w:rsid w:val="003D5CFD"/>
    <w:rsid w:val="003D6C15"/>
    <w:rsid w:val="003E55E6"/>
    <w:rsid w:val="003E67CB"/>
    <w:rsid w:val="00405E3C"/>
    <w:rsid w:val="00421EDC"/>
    <w:rsid w:val="0043138F"/>
    <w:rsid w:val="004430D1"/>
    <w:rsid w:val="004474EF"/>
    <w:rsid w:val="00457638"/>
    <w:rsid w:val="00457C3A"/>
    <w:rsid w:val="0048643A"/>
    <w:rsid w:val="00492BA4"/>
    <w:rsid w:val="0049453B"/>
    <w:rsid w:val="00494E7C"/>
    <w:rsid w:val="004C4063"/>
    <w:rsid w:val="004C5D42"/>
    <w:rsid w:val="004D4802"/>
    <w:rsid w:val="004E0D3B"/>
    <w:rsid w:val="004E2B7F"/>
    <w:rsid w:val="004E304B"/>
    <w:rsid w:val="004E7227"/>
    <w:rsid w:val="004F0814"/>
    <w:rsid w:val="004F6410"/>
    <w:rsid w:val="00520315"/>
    <w:rsid w:val="00520AB7"/>
    <w:rsid w:val="0052276C"/>
    <w:rsid w:val="005544E8"/>
    <w:rsid w:val="00560C71"/>
    <w:rsid w:val="00560ED9"/>
    <w:rsid w:val="00562308"/>
    <w:rsid w:val="00566E50"/>
    <w:rsid w:val="00567667"/>
    <w:rsid w:val="00570758"/>
    <w:rsid w:val="0058085A"/>
    <w:rsid w:val="00581546"/>
    <w:rsid w:val="005A3307"/>
    <w:rsid w:val="005B193C"/>
    <w:rsid w:val="005C277E"/>
    <w:rsid w:val="005C61F8"/>
    <w:rsid w:val="005D63B2"/>
    <w:rsid w:val="005E4764"/>
    <w:rsid w:val="005F1F7C"/>
    <w:rsid w:val="00615C8F"/>
    <w:rsid w:val="00624DDA"/>
    <w:rsid w:val="00631953"/>
    <w:rsid w:val="006325BA"/>
    <w:rsid w:val="0063496E"/>
    <w:rsid w:val="00640AC4"/>
    <w:rsid w:val="00652973"/>
    <w:rsid w:val="00654230"/>
    <w:rsid w:val="00656679"/>
    <w:rsid w:val="00667AD7"/>
    <w:rsid w:val="006767AF"/>
    <w:rsid w:val="0067712D"/>
    <w:rsid w:val="006845EC"/>
    <w:rsid w:val="00695F88"/>
    <w:rsid w:val="00696A48"/>
    <w:rsid w:val="006A6A83"/>
    <w:rsid w:val="006A702B"/>
    <w:rsid w:val="006B64BA"/>
    <w:rsid w:val="006C0B72"/>
    <w:rsid w:val="006C5DA9"/>
    <w:rsid w:val="006E534C"/>
    <w:rsid w:val="006F31BA"/>
    <w:rsid w:val="006F6683"/>
    <w:rsid w:val="00702974"/>
    <w:rsid w:val="007037A4"/>
    <w:rsid w:val="00704661"/>
    <w:rsid w:val="00711DD4"/>
    <w:rsid w:val="0071393F"/>
    <w:rsid w:val="007224CE"/>
    <w:rsid w:val="00722F98"/>
    <w:rsid w:val="007257B1"/>
    <w:rsid w:val="00731EC8"/>
    <w:rsid w:val="00732F0D"/>
    <w:rsid w:val="0073473C"/>
    <w:rsid w:val="00747946"/>
    <w:rsid w:val="00764C0B"/>
    <w:rsid w:val="00774FFF"/>
    <w:rsid w:val="00783F44"/>
    <w:rsid w:val="0079481E"/>
    <w:rsid w:val="0079601C"/>
    <w:rsid w:val="007A2079"/>
    <w:rsid w:val="007C0B5C"/>
    <w:rsid w:val="007C3281"/>
    <w:rsid w:val="007C50A7"/>
    <w:rsid w:val="007D79E4"/>
    <w:rsid w:val="007E2D8C"/>
    <w:rsid w:val="007E2E11"/>
    <w:rsid w:val="007E52E6"/>
    <w:rsid w:val="007E5BF6"/>
    <w:rsid w:val="007E63A9"/>
    <w:rsid w:val="007F17C5"/>
    <w:rsid w:val="007F4BB5"/>
    <w:rsid w:val="00800A2B"/>
    <w:rsid w:val="00806C1C"/>
    <w:rsid w:val="00817DF9"/>
    <w:rsid w:val="00823DA4"/>
    <w:rsid w:val="00826757"/>
    <w:rsid w:val="00832CF7"/>
    <w:rsid w:val="0085449A"/>
    <w:rsid w:val="00861ED3"/>
    <w:rsid w:val="00874DA5"/>
    <w:rsid w:val="00883C70"/>
    <w:rsid w:val="0089201B"/>
    <w:rsid w:val="008923B6"/>
    <w:rsid w:val="00894271"/>
    <w:rsid w:val="008A2406"/>
    <w:rsid w:val="008B2A7E"/>
    <w:rsid w:val="008C0A74"/>
    <w:rsid w:val="008C1679"/>
    <w:rsid w:val="008C72F3"/>
    <w:rsid w:val="008D1A5C"/>
    <w:rsid w:val="008D3614"/>
    <w:rsid w:val="008E6C3A"/>
    <w:rsid w:val="008E7834"/>
    <w:rsid w:val="008F20BA"/>
    <w:rsid w:val="009058B5"/>
    <w:rsid w:val="00933317"/>
    <w:rsid w:val="009354AB"/>
    <w:rsid w:val="00940830"/>
    <w:rsid w:val="00942970"/>
    <w:rsid w:val="00945317"/>
    <w:rsid w:val="009461ED"/>
    <w:rsid w:val="009538E6"/>
    <w:rsid w:val="009549E2"/>
    <w:rsid w:val="009566E6"/>
    <w:rsid w:val="00956F3E"/>
    <w:rsid w:val="0096107A"/>
    <w:rsid w:val="009704E4"/>
    <w:rsid w:val="00973D0C"/>
    <w:rsid w:val="009775C7"/>
    <w:rsid w:val="00986CC3"/>
    <w:rsid w:val="00987A31"/>
    <w:rsid w:val="009C22BE"/>
    <w:rsid w:val="009C4176"/>
    <w:rsid w:val="009D5B84"/>
    <w:rsid w:val="009E17EF"/>
    <w:rsid w:val="009E231A"/>
    <w:rsid w:val="009E2F64"/>
    <w:rsid w:val="009E598B"/>
    <w:rsid w:val="00A03BF0"/>
    <w:rsid w:val="00A043B6"/>
    <w:rsid w:val="00A050CD"/>
    <w:rsid w:val="00A10A6B"/>
    <w:rsid w:val="00A10E2B"/>
    <w:rsid w:val="00A147F0"/>
    <w:rsid w:val="00A30084"/>
    <w:rsid w:val="00A316C2"/>
    <w:rsid w:val="00A32D74"/>
    <w:rsid w:val="00A4330C"/>
    <w:rsid w:val="00A450E6"/>
    <w:rsid w:val="00A50895"/>
    <w:rsid w:val="00A566CC"/>
    <w:rsid w:val="00A6402E"/>
    <w:rsid w:val="00A73318"/>
    <w:rsid w:val="00A80CD1"/>
    <w:rsid w:val="00A82E2D"/>
    <w:rsid w:val="00A91062"/>
    <w:rsid w:val="00A9334E"/>
    <w:rsid w:val="00A93867"/>
    <w:rsid w:val="00AA44D4"/>
    <w:rsid w:val="00AB32AF"/>
    <w:rsid w:val="00AB7E26"/>
    <w:rsid w:val="00AE1C49"/>
    <w:rsid w:val="00AE26A3"/>
    <w:rsid w:val="00AE6C33"/>
    <w:rsid w:val="00AF1005"/>
    <w:rsid w:val="00B05DA6"/>
    <w:rsid w:val="00B05F5C"/>
    <w:rsid w:val="00B06B85"/>
    <w:rsid w:val="00B148F9"/>
    <w:rsid w:val="00B158E6"/>
    <w:rsid w:val="00B20B87"/>
    <w:rsid w:val="00B20DDE"/>
    <w:rsid w:val="00B2410F"/>
    <w:rsid w:val="00B3161B"/>
    <w:rsid w:val="00B31EC5"/>
    <w:rsid w:val="00B357CB"/>
    <w:rsid w:val="00B41272"/>
    <w:rsid w:val="00B426FE"/>
    <w:rsid w:val="00B441CA"/>
    <w:rsid w:val="00B52BE7"/>
    <w:rsid w:val="00B57CC9"/>
    <w:rsid w:val="00B640F7"/>
    <w:rsid w:val="00B660F7"/>
    <w:rsid w:val="00B73321"/>
    <w:rsid w:val="00B754F7"/>
    <w:rsid w:val="00B77043"/>
    <w:rsid w:val="00B86D06"/>
    <w:rsid w:val="00B9120B"/>
    <w:rsid w:val="00BB113D"/>
    <w:rsid w:val="00BB3C7E"/>
    <w:rsid w:val="00BC265D"/>
    <w:rsid w:val="00BC770A"/>
    <w:rsid w:val="00BC7C47"/>
    <w:rsid w:val="00BD00B7"/>
    <w:rsid w:val="00BD5EE0"/>
    <w:rsid w:val="00BE3121"/>
    <w:rsid w:val="00BE3F46"/>
    <w:rsid w:val="00BF33D7"/>
    <w:rsid w:val="00BF690E"/>
    <w:rsid w:val="00C0075A"/>
    <w:rsid w:val="00C053D5"/>
    <w:rsid w:val="00C105A6"/>
    <w:rsid w:val="00C17712"/>
    <w:rsid w:val="00C23646"/>
    <w:rsid w:val="00C24B9D"/>
    <w:rsid w:val="00C319F3"/>
    <w:rsid w:val="00C4762F"/>
    <w:rsid w:val="00C54125"/>
    <w:rsid w:val="00C60ECF"/>
    <w:rsid w:val="00C61CCC"/>
    <w:rsid w:val="00C63294"/>
    <w:rsid w:val="00C75777"/>
    <w:rsid w:val="00C77DC6"/>
    <w:rsid w:val="00C801DA"/>
    <w:rsid w:val="00C81197"/>
    <w:rsid w:val="00C83DE0"/>
    <w:rsid w:val="00C87E4C"/>
    <w:rsid w:val="00C926F0"/>
    <w:rsid w:val="00C9656D"/>
    <w:rsid w:val="00C97F53"/>
    <w:rsid w:val="00CA4AFC"/>
    <w:rsid w:val="00CA7119"/>
    <w:rsid w:val="00CC74E9"/>
    <w:rsid w:val="00CC7BF0"/>
    <w:rsid w:val="00CD0BFB"/>
    <w:rsid w:val="00CD0D5E"/>
    <w:rsid w:val="00CD5AC7"/>
    <w:rsid w:val="00CD5F32"/>
    <w:rsid w:val="00CE4CF3"/>
    <w:rsid w:val="00D076F0"/>
    <w:rsid w:val="00D13D44"/>
    <w:rsid w:val="00D239B8"/>
    <w:rsid w:val="00D24B48"/>
    <w:rsid w:val="00D42A61"/>
    <w:rsid w:val="00D43B5F"/>
    <w:rsid w:val="00D45685"/>
    <w:rsid w:val="00D4604C"/>
    <w:rsid w:val="00D63744"/>
    <w:rsid w:val="00D63A41"/>
    <w:rsid w:val="00D67C0D"/>
    <w:rsid w:val="00D775C8"/>
    <w:rsid w:val="00D87F5B"/>
    <w:rsid w:val="00D904C0"/>
    <w:rsid w:val="00D92594"/>
    <w:rsid w:val="00D92D7D"/>
    <w:rsid w:val="00D96FFF"/>
    <w:rsid w:val="00DA44CE"/>
    <w:rsid w:val="00DB599C"/>
    <w:rsid w:val="00DC1942"/>
    <w:rsid w:val="00DC572F"/>
    <w:rsid w:val="00DC5F5C"/>
    <w:rsid w:val="00DD2B39"/>
    <w:rsid w:val="00DE0BCB"/>
    <w:rsid w:val="00DE427F"/>
    <w:rsid w:val="00DF6D4C"/>
    <w:rsid w:val="00E03F1D"/>
    <w:rsid w:val="00E06B95"/>
    <w:rsid w:val="00E110EA"/>
    <w:rsid w:val="00E123CB"/>
    <w:rsid w:val="00E13777"/>
    <w:rsid w:val="00E14FA9"/>
    <w:rsid w:val="00E22928"/>
    <w:rsid w:val="00E236D0"/>
    <w:rsid w:val="00E27049"/>
    <w:rsid w:val="00E3519A"/>
    <w:rsid w:val="00E365F8"/>
    <w:rsid w:val="00E40C77"/>
    <w:rsid w:val="00E45DC8"/>
    <w:rsid w:val="00E52313"/>
    <w:rsid w:val="00E56EC1"/>
    <w:rsid w:val="00E60466"/>
    <w:rsid w:val="00E64453"/>
    <w:rsid w:val="00E81A91"/>
    <w:rsid w:val="00E81E87"/>
    <w:rsid w:val="00E8654A"/>
    <w:rsid w:val="00E92B8B"/>
    <w:rsid w:val="00E95812"/>
    <w:rsid w:val="00E95948"/>
    <w:rsid w:val="00E9708D"/>
    <w:rsid w:val="00EA2698"/>
    <w:rsid w:val="00EB5BA8"/>
    <w:rsid w:val="00EB5F75"/>
    <w:rsid w:val="00EC3B66"/>
    <w:rsid w:val="00ED2B99"/>
    <w:rsid w:val="00ED36C3"/>
    <w:rsid w:val="00ED4D6D"/>
    <w:rsid w:val="00EE42D9"/>
    <w:rsid w:val="00EE67B3"/>
    <w:rsid w:val="00EF15D3"/>
    <w:rsid w:val="00F01968"/>
    <w:rsid w:val="00F520E2"/>
    <w:rsid w:val="00F5542C"/>
    <w:rsid w:val="00F57329"/>
    <w:rsid w:val="00F71385"/>
    <w:rsid w:val="00F832AF"/>
    <w:rsid w:val="00F84AFF"/>
    <w:rsid w:val="00F93048"/>
    <w:rsid w:val="00F97863"/>
    <w:rsid w:val="00FA79F7"/>
    <w:rsid w:val="00FB4284"/>
    <w:rsid w:val="00FC137E"/>
    <w:rsid w:val="00FC5DF4"/>
    <w:rsid w:val="00FE001F"/>
    <w:rsid w:val="00FE3F74"/>
    <w:rsid w:val="00FE4A2D"/>
    <w:rsid w:val="00FF5931"/>
    <w:rsid w:val="03B01DDA"/>
    <w:rsid w:val="03DCDDA7"/>
    <w:rsid w:val="088E76BE"/>
    <w:rsid w:val="0B09D7C0"/>
    <w:rsid w:val="0CA6D8C2"/>
    <w:rsid w:val="0D2C1D47"/>
    <w:rsid w:val="1CD94510"/>
    <w:rsid w:val="2006FEAD"/>
    <w:rsid w:val="205E65D7"/>
    <w:rsid w:val="2B294AC8"/>
    <w:rsid w:val="32E99EB6"/>
    <w:rsid w:val="3B207F0A"/>
    <w:rsid w:val="3B5871FD"/>
    <w:rsid w:val="3BEDA540"/>
    <w:rsid w:val="3DAFF9EB"/>
    <w:rsid w:val="44F8AC24"/>
    <w:rsid w:val="45D3F198"/>
    <w:rsid w:val="4B0A918B"/>
    <w:rsid w:val="5023A68E"/>
    <w:rsid w:val="513F9288"/>
    <w:rsid w:val="51EBF150"/>
    <w:rsid w:val="52A4CF85"/>
    <w:rsid w:val="53378664"/>
    <w:rsid w:val="562C4309"/>
    <w:rsid w:val="5B8A59E2"/>
    <w:rsid w:val="5B9B5E0C"/>
    <w:rsid w:val="5CEB558D"/>
    <w:rsid w:val="60EB821D"/>
    <w:rsid w:val="6DD248B7"/>
    <w:rsid w:val="6FEA5E8D"/>
    <w:rsid w:val="7041B6BA"/>
    <w:rsid w:val="7044F028"/>
    <w:rsid w:val="7B45B205"/>
    <w:rsid w:val="7E75560B"/>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FF01F"/>
  <w15:docId w15:val="{A1EB3C6C-65D4-42B8-990B-A8408EC1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832CF7"/>
    <w:pPr>
      <w:spacing w:before="160" w:line="260" w:lineRule="exact"/>
    </w:pPr>
    <w:rPr>
      <w:rFonts w:ascii="Trebuchet MS" w:hAnsi="Trebuchet MS"/>
      <w:sz w:val="19"/>
      <w:lang w:val="en-AU"/>
    </w:rPr>
  </w:style>
  <w:style w:type="paragraph" w:styleId="Heading1">
    <w:name w:val="heading 1"/>
    <w:next w:val="Text"/>
    <w:qFormat/>
    <w:rsid w:val="00405E3C"/>
    <w:pPr>
      <w:keepNext/>
      <w:spacing w:after="360"/>
      <w:outlineLvl w:val="0"/>
    </w:pPr>
    <w:rPr>
      <w:rFonts w:ascii="Arial" w:hAnsi="Arial" w:cs="Tahoma"/>
      <w:color w:val="000000"/>
      <w:kern w:val="28"/>
      <w:sz w:val="56"/>
      <w:szCs w:val="56"/>
      <w:lang w:val="en-AU"/>
    </w:rPr>
  </w:style>
  <w:style w:type="paragraph" w:styleId="Heading2">
    <w:name w:val="heading 2"/>
    <w:next w:val="Text"/>
    <w:link w:val="Heading2Char"/>
    <w:qFormat/>
    <w:rsid w:val="00405E3C"/>
    <w:pPr>
      <w:keepNext/>
      <w:spacing w:before="360"/>
      <w:ind w:right="-369"/>
      <w:outlineLvl w:val="1"/>
    </w:pPr>
    <w:rPr>
      <w:rFonts w:ascii="Arial" w:hAnsi="Arial" w:cs="Tahoma"/>
      <w:sz w:val="28"/>
      <w:lang w:val="en-AU"/>
    </w:rPr>
  </w:style>
  <w:style w:type="paragraph" w:styleId="Heading3">
    <w:name w:val="heading 3"/>
    <w:next w:val="Text"/>
    <w:link w:val="Heading3Char"/>
    <w:qFormat/>
    <w:rsid w:val="00405E3C"/>
    <w:pPr>
      <w:spacing w:before="280" w:line="320" w:lineRule="exact"/>
      <w:outlineLvl w:val="2"/>
    </w:pPr>
    <w:rPr>
      <w:rFonts w:ascii="Arial" w:hAnsi="Arial" w:cs="Tahoma"/>
      <w:color w:val="000000"/>
      <w:sz w:val="24"/>
      <w:lang w:val="en-AU"/>
    </w:rPr>
  </w:style>
  <w:style w:type="paragraph" w:styleId="Heading4">
    <w:name w:val="heading 4"/>
    <w:next w:val="Text"/>
    <w:qFormat/>
    <w:rsid w:val="00405E3C"/>
    <w:pPr>
      <w:spacing w:before="240"/>
      <w:outlineLvl w:val="3"/>
    </w:pPr>
    <w:rPr>
      <w:rFonts w:ascii="Arial" w:hAnsi="Arial"/>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paragraph" w:styleId="Heading9">
    <w:name w:val="heading 9"/>
    <w:basedOn w:val="Normal"/>
    <w:next w:val="Normal"/>
    <w:link w:val="Heading9Char"/>
    <w:uiPriority w:val="9"/>
    <w:semiHidden/>
    <w:unhideWhenUsed/>
    <w:rsid w:val="00F520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uiPriority w:val="1"/>
    <w:qFormat/>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uiPriority w:val="1"/>
    <w:rsid w:val="0048643A"/>
    <w:rPr>
      <w:rFonts w:ascii="Trebuchet MS" w:hAnsi="Trebuchet MS"/>
      <w:sz w:val="19"/>
      <w:lang w:val="en-AU"/>
    </w:rPr>
  </w:style>
  <w:style w:type="character" w:styleId="PageNumber">
    <w:name w:val="page number"/>
    <w:basedOn w:val="DefaultParagraphFont"/>
    <w:rsid w:val="00457C3A"/>
    <w:rPr>
      <w:rFonts w:ascii="Arial" w:hAnsi="Arial"/>
      <w:sz w:val="18"/>
    </w:rPr>
  </w:style>
  <w:style w:type="paragraph" w:styleId="Footer">
    <w:name w:val="footer"/>
    <w:basedOn w:val="Normal"/>
    <w:rsid w:val="00457C3A"/>
    <w:pPr>
      <w:tabs>
        <w:tab w:val="right" w:pos="8505"/>
      </w:tabs>
      <w:spacing w:before="0"/>
    </w:pPr>
    <w:rPr>
      <w:rFonts w:ascii="Arial" w:hAnsi="Arial"/>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405E3C"/>
    <w:pPr>
      <w:spacing w:before="360" w:after="80"/>
      <w:ind w:left="851" w:hanging="851"/>
    </w:pPr>
    <w:rPr>
      <w:rFonts w:ascii="Arial" w:hAnsi="Arial"/>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6"/>
      </w:numPr>
      <w:tabs>
        <w:tab w:val="left" w:pos="284"/>
      </w:tabs>
      <w:spacing w:before="120" w:line="300" w:lineRule="exact"/>
    </w:pPr>
    <w:rPr>
      <w:rFonts w:ascii="Trebuchet MS" w:hAnsi="Trebuchet MS"/>
      <w:color w:val="000000"/>
      <w:sz w:val="19"/>
      <w:lang w:val="en-AU"/>
    </w:rPr>
  </w:style>
  <w:style w:type="paragraph" w:customStyle="1" w:styleId="Dotpoint2">
    <w:name w:val="Dotpoint2"/>
    <w:basedOn w:val="Dotpoint1"/>
    <w:rsid w:val="005C277E"/>
    <w:pPr>
      <w:numPr>
        <w:numId w:val="7"/>
      </w:numPr>
      <w:tabs>
        <w:tab w:val="clear" w:pos="284"/>
        <w:tab w:val="left" w:pos="567"/>
      </w:tabs>
      <w:ind w:left="568" w:hanging="284"/>
    </w:pPr>
  </w:style>
  <w:style w:type="paragraph" w:customStyle="1" w:styleId="NumberedListContinuing">
    <w:name w:val="NumberedListContinuing"/>
    <w:rsid w:val="00520315"/>
    <w:pPr>
      <w:numPr>
        <w:numId w:val="8"/>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B2410F"/>
    <w:pPr>
      <w:tabs>
        <w:tab w:val="left" w:pos="1418"/>
      </w:tabs>
      <w:spacing w:before="360" w:line="220" w:lineRule="exact"/>
      <w:ind w:left="170" w:right="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05E3C"/>
    <w:pPr>
      <w:spacing w:before="1200" w:after="840"/>
      <w:ind w:left="2552"/>
    </w:pPr>
    <w:rPr>
      <w:rFonts w:ascii="Arial" w:hAnsi="Arial" w:cs="Tahoma"/>
      <w:color w:val="000000"/>
      <w:kern w:val="28"/>
      <w:sz w:val="56"/>
      <w:szCs w:val="56"/>
      <w:lang w:val="en-AU"/>
    </w:rPr>
  </w:style>
  <w:style w:type="paragraph" w:styleId="TOC3">
    <w:name w:val="toc 3"/>
    <w:basedOn w:val="TOC2"/>
    <w:next w:val="Normal"/>
    <w:autoRedefine/>
    <w:uiPriority w:val="39"/>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405E3C"/>
    <w:rPr>
      <w:rFonts w:ascii="Arial" w:hAnsi="Arial" w:cs="Tahoma"/>
      <w:color w:val="000000"/>
      <w:sz w:val="24"/>
      <w:lang w:val="en-AU"/>
    </w:rPr>
  </w:style>
  <w:style w:type="character" w:styleId="Hyperlink">
    <w:name w:val="Hyperlink"/>
    <w:basedOn w:val="DefaultParagraphFont"/>
    <w:uiPriority w:val="99"/>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05E3C"/>
    <w:pPr>
      <w:ind w:left="2552" w:right="-1"/>
    </w:pPr>
    <w:rPr>
      <w:rFonts w:ascii="Arial" w:hAnsi="Arial" w:cs="Tahoma"/>
      <w:sz w:val="28"/>
      <w:lang w:val="en-AU"/>
    </w:rPr>
  </w:style>
  <w:style w:type="paragraph" w:customStyle="1" w:styleId="Contents">
    <w:name w:val="Contents"/>
    <w:qFormat/>
    <w:rsid w:val="00405E3C"/>
    <w:pPr>
      <w:spacing w:after="360"/>
    </w:pPr>
    <w:rPr>
      <w:rFonts w:ascii="Arial" w:hAnsi="Arial"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UnresolvedMention">
    <w:name w:val="Unresolved Mention"/>
    <w:basedOn w:val="DefaultParagraphFont"/>
    <w:uiPriority w:val="99"/>
    <w:semiHidden/>
    <w:unhideWhenUsed/>
    <w:rsid w:val="00BD5EE0"/>
    <w:rPr>
      <w:color w:val="808080"/>
      <w:shd w:val="clear" w:color="auto" w:fill="E6E6E6"/>
    </w:rPr>
  </w:style>
  <w:style w:type="paragraph" w:customStyle="1" w:styleId="KeyPoints">
    <w:name w:val="KeyPoints"/>
    <w:basedOn w:val="Normal"/>
    <w:uiPriority w:val="1"/>
    <w:qFormat/>
    <w:rsid w:val="001F7E01"/>
    <w:pPr>
      <w:numPr>
        <w:numId w:val="9"/>
      </w:numPr>
      <w:pBdr>
        <w:left w:val="single" w:sz="8" w:space="4" w:color="auto"/>
      </w:pBdr>
      <w:spacing w:before="0" w:line="300" w:lineRule="exact"/>
    </w:pPr>
    <w:rPr>
      <w:rFonts w:cs="Arial"/>
      <w:szCs w:val="17"/>
    </w:rPr>
  </w:style>
  <w:style w:type="paragraph" w:customStyle="1" w:styleId="NumberedText">
    <w:name w:val="NumberedText"/>
    <w:rsid w:val="002C0B69"/>
    <w:pPr>
      <w:numPr>
        <w:numId w:val="10"/>
      </w:numPr>
      <w:spacing w:before="120" w:line="300" w:lineRule="exact"/>
    </w:pPr>
    <w:rPr>
      <w:rFonts w:ascii="Trebuchet MS" w:hAnsi="Trebuchet MS" w:cs="Arial"/>
      <w:sz w:val="19"/>
      <w:szCs w:val="18"/>
      <w:lang w:val="en-AU"/>
    </w:rPr>
  </w:style>
  <w:style w:type="character" w:styleId="FootnoteReference">
    <w:name w:val="footnote reference"/>
    <w:basedOn w:val="DefaultParagraphFont"/>
    <w:uiPriority w:val="99"/>
    <w:semiHidden/>
    <w:unhideWhenUsed/>
    <w:rsid w:val="002C0B69"/>
    <w:rPr>
      <w:vertAlign w:val="superscript"/>
    </w:rPr>
  </w:style>
  <w:style w:type="character" w:customStyle="1" w:styleId="Heading2Char">
    <w:name w:val="Heading 2 Char"/>
    <w:basedOn w:val="DefaultParagraphFont"/>
    <w:link w:val="Heading2"/>
    <w:rsid w:val="00987A31"/>
    <w:rPr>
      <w:rFonts w:ascii="Arial" w:hAnsi="Arial" w:cs="Tahoma"/>
      <w:sz w:val="28"/>
      <w:lang w:val="en-AU"/>
    </w:rPr>
  </w:style>
  <w:style w:type="paragraph" w:styleId="Revision">
    <w:name w:val="Revision"/>
    <w:hidden/>
    <w:uiPriority w:val="99"/>
    <w:semiHidden/>
    <w:rsid w:val="00DE427F"/>
    <w:rPr>
      <w:rFonts w:ascii="Trebuchet MS" w:hAnsi="Trebuchet MS"/>
      <w:sz w:val="19"/>
      <w:lang w:val="en-AU"/>
    </w:rPr>
  </w:style>
  <w:style w:type="character" w:styleId="CommentReference">
    <w:name w:val="annotation reference"/>
    <w:basedOn w:val="DefaultParagraphFont"/>
    <w:uiPriority w:val="99"/>
    <w:semiHidden/>
    <w:unhideWhenUsed/>
    <w:rsid w:val="006F6683"/>
    <w:rPr>
      <w:sz w:val="16"/>
      <w:szCs w:val="16"/>
    </w:rPr>
  </w:style>
  <w:style w:type="paragraph" w:styleId="CommentText">
    <w:name w:val="annotation text"/>
    <w:basedOn w:val="Normal"/>
    <w:link w:val="CommentTextChar"/>
    <w:uiPriority w:val="99"/>
    <w:unhideWhenUsed/>
    <w:rsid w:val="006F6683"/>
    <w:pPr>
      <w:spacing w:line="240" w:lineRule="auto"/>
    </w:pPr>
    <w:rPr>
      <w:sz w:val="20"/>
    </w:rPr>
  </w:style>
  <w:style w:type="character" w:customStyle="1" w:styleId="CommentTextChar">
    <w:name w:val="Comment Text Char"/>
    <w:basedOn w:val="DefaultParagraphFont"/>
    <w:link w:val="CommentText"/>
    <w:uiPriority w:val="99"/>
    <w:rsid w:val="006F6683"/>
    <w:rPr>
      <w:rFonts w:ascii="Trebuchet MS" w:hAnsi="Trebuchet MS"/>
      <w:lang w:val="en-AU"/>
    </w:rPr>
  </w:style>
  <w:style w:type="paragraph" w:styleId="CommentSubject">
    <w:name w:val="annotation subject"/>
    <w:basedOn w:val="CommentText"/>
    <w:next w:val="CommentText"/>
    <w:link w:val="CommentSubjectChar"/>
    <w:uiPriority w:val="99"/>
    <w:semiHidden/>
    <w:unhideWhenUsed/>
    <w:rsid w:val="006F6683"/>
    <w:rPr>
      <w:b/>
      <w:bCs/>
    </w:rPr>
  </w:style>
  <w:style w:type="character" w:customStyle="1" w:styleId="CommentSubjectChar">
    <w:name w:val="Comment Subject Char"/>
    <w:basedOn w:val="CommentTextChar"/>
    <w:link w:val="CommentSubject"/>
    <w:uiPriority w:val="99"/>
    <w:semiHidden/>
    <w:rsid w:val="006F6683"/>
    <w:rPr>
      <w:rFonts w:ascii="Trebuchet MS" w:hAnsi="Trebuchet MS"/>
      <w:b/>
      <w:bCs/>
      <w:lang w:val="en-AU"/>
    </w:rPr>
  </w:style>
  <w:style w:type="paragraph" w:customStyle="1" w:styleId="NoParagraphStyle">
    <w:name w:val="[No Paragraph Style]"/>
    <w:rsid w:val="00E9708D"/>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TOCHeading">
    <w:name w:val="TOC Heading"/>
    <w:basedOn w:val="Heading1"/>
    <w:next w:val="Normal"/>
    <w:uiPriority w:val="39"/>
    <w:qFormat/>
    <w:rsid w:val="003272AB"/>
    <w:pPr>
      <w:keepLines/>
      <w:spacing w:before="360" w:after="0"/>
      <w:outlineLvl w:val="9"/>
    </w:pPr>
    <w:rPr>
      <w:rFonts w:asciiTheme="majorHAnsi" w:eastAsiaTheme="majorEastAsia" w:hAnsiTheme="majorHAnsi" w:cstheme="majorBidi"/>
      <w:color w:val="auto"/>
      <w:szCs w:val="32"/>
      <w:lang w:val="en-US"/>
    </w:rPr>
  </w:style>
  <w:style w:type="paragraph" w:styleId="Bibliography">
    <w:name w:val="Bibliography"/>
    <w:basedOn w:val="Normal"/>
    <w:next w:val="Normal"/>
    <w:uiPriority w:val="37"/>
    <w:semiHidden/>
    <w:unhideWhenUsed/>
    <w:rsid w:val="00F520E2"/>
  </w:style>
  <w:style w:type="paragraph" w:styleId="BlockText">
    <w:name w:val="Block Text"/>
    <w:basedOn w:val="Normal"/>
    <w:uiPriority w:val="99"/>
    <w:semiHidden/>
    <w:unhideWhenUsed/>
    <w:rsid w:val="00F520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F520E2"/>
    <w:pPr>
      <w:spacing w:after="120"/>
    </w:pPr>
    <w:rPr>
      <w:sz w:val="16"/>
      <w:szCs w:val="16"/>
    </w:rPr>
  </w:style>
  <w:style w:type="character" w:customStyle="1" w:styleId="BodyText3Char">
    <w:name w:val="Body Text 3 Char"/>
    <w:basedOn w:val="DefaultParagraphFont"/>
    <w:link w:val="BodyText3"/>
    <w:uiPriority w:val="99"/>
    <w:semiHidden/>
    <w:rsid w:val="00F520E2"/>
    <w:rPr>
      <w:rFonts w:ascii="Trebuchet MS" w:hAnsi="Trebuchet MS"/>
      <w:sz w:val="16"/>
      <w:szCs w:val="16"/>
      <w:lang w:val="en-AU"/>
    </w:rPr>
  </w:style>
  <w:style w:type="paragraph" w:styleId="BodyTextFirstIndent">
    <w:name w:val="Body Text First Indent"/>
    <w:basedOn w:val="BodyText"/>
    <w:link w:val="BodyTextFirstIndentChar"/>
    <w:uiPriority w:val="99"/>
    <w:semiHidden/>
    <w:unhideWhenUsed/>
    <w:rsid w:val="00F520E2"/>
    <w:pPr>
      <w:spacing w:before="160" w:line="260" w:lineRule="exact"/>
      <w:ind w:firstLine="360"/>
    </w:pPr>
    <w:rPr>
      <w:rFonts w:ascii="Trebuchet MS" w:hAnsi="Trebuchet MS"/>
      <w:b w:val="0"/>
      <w:sz w:val="19"/>
      <w:lang w:val="en-AU" w:eastAsia="en-US"/>
    </w:rPr>
  </w:style>
  <w:style w:type="character" w:customStyle="1" w:styleId="BodyTextFirstIndentChar">
    <w:name w:val="Body Text First Indent Char"/>
    <w:basedOn w:val="BodyTextChar"/>
    <w:link w:val="BodyTextFirstIndent"/>
    <w:uiPriority w:val="99"/>
    <w:semiHidden/>
    <w:rsid w:val="00F520E2"/>
    <w:rPr>
      <w:rFonts w:ascii="Trebuchet MS" w:hAnsi="Trebuchet MS"/>
      <w:b w:val="0"/>
      <w:sz w:val="19"/>
      <w:lang w:val="en-AU" w:eastAsia="ko-KR"/>
    </w:rPr>
  </w:style>
  <w:style w:type="paragraph" w:styleId="BodyTextFirstIndent2">
    <w:name w:val="Body Text First Indent 2"/>
    <w:basedOn w:val="BodyTextIndent"/>
    <w:link w:val="BodyTextFirstIndent2Char"/>
    <w:uiPriority w:val="99"/>
    <w:semiHidden/>
    <w:unhideWhenUsed/>
    <w:rsid w:val="00F520E2"/>
    <w:pPr>
      <w:spacing w:before="160" w:after="0" w:line="260" w:lineRule="exact"/>
      <w:ind w:left="360" w:firstLine="360"/>
    </w:pPr>
    <w:rPr>
      <w:rFonts w:ascii="Trebuchet MS" w:hAnsi="Trebuchet MS"/>
      <w:sz w:val="19"/>
      <w:lang w:eastAsia="en-US"/>
    </w:rPr>
  </w:style>
  <w:style w:type="character" w:customStyle="1" w:styleId="BodyTextFirstIndent2Char">
    <w:name w:val="Body Text First Indent 2 Char"/>
    <w:basedOn w:val="BodyTextIndentChar"/>
    <w:link w:val="BodyTextFirstIndent2"/>
    <w:uiPriority w:val="99"/>
    <w:semiHidden/>
    <w:rsid w:val="00F520E2"/>
    <w:rPr>
      <w:rFonts w:ascii="Trebuchet MS" w:hAnsi="Trebuchet MS"/>
      <w:sz w:val="19"/>
      <w:lang w:val="en-AU" w:eastAsia="en-AU"/>
    </w:rPr>
  </w:style>
  <w:style w:type="paragraph" w:styleId="BodyTextIndent2">
    <w:name w:val="Body Text Indent 2"/>
    <w:basedOn w:val="Normal"/>
    <w:link w:val="BodyTextIndent2Char"/>
    <w:uiPriority w:val="99"/>
    <w:semiHidden/>
    <w:unhideWhenUsed/>
    <w:rsid w:val="00F520E2"/>
    <w:pPr>
      <w:spacing w:after="120" w:line="480" w:lineRule="auto"/>
      <w:ind w:left="283"/>
    </w:pPr>
  </w:style>
  <w:style w:type="character" w:customStyle="1" w:styleId="BodyTextIndent2Char">
    <w:name w:val="Body Text Indent 2 Char"/>
    <w:basedOn w:val="DefaultParagraphFont"/>
    <w:link w:val="BodyTextIndent2"/>
    <w:uiPriority w:val="99"/>
    <w:semiHidden/>
    <w:rsid w:val="00F520E2"/>
    <w:rPr>
      <w:rFonts w:ascii="Trebuchet MS" w:hAnsi="Trebuchet MS"/>
      <w:sz w:val="19"/>
      <w:lang w:val="en-AU"/>
    </w:rPr>
  </w:style>
  <w:style w:type="paragraph" w:styleId="BodyTextIndent3">
    <w:name w:val="Body Text Indent 3"/>
    <w:basedOn w:val="Normal"/>
    <w:link w:val="BodyTextIndent3Char"/>
    <w:uiPriority w:val="99"/>
    <w:semiHidden/>
    <w:unhideWhenUsed/>
    <w:rsid w:val="00F520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520E2"/>
    <w:rPr>
      <w:rFonts w:ascii="Trebuchet MS" w:hAnsi="Trebuchet MS"/>
      <w:sz w:val="16"/>
      <w:szCs w:val="16"/>
      <w:lang w:val="en-AU"/>
    </w:rPr>
  </w:style>
  <w:style w:type="paragraph" w:styleId="Caption">
    <w:name w:val="caption"/>
    <w:basedOn w:val="Normal"/>
    <w:next w:val="Normal"/>
    <w:uiPriority w:val="35"/>
    <w:semiHidden/>
    <w:unhideWhenUsed/>
    <w:qFormat/>
    <w:rsid w:val="00F520E2"/>
    <w:pPr>
      <w:spacing w:before="0"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520E2"/>
    <w:pPr>
      <w:spacing w:before="0" w:line="240" w:lineRule="auto"/>
      <w:ind w:left="4252"/>
    </w:pPr>
  </w:style>
  <w:style w:type="character" w:customStyle="1" w:styleId="ClosingChar">
    <w:name w:val="Closing Char"/>
    <w:basedOn w:val="DefaultParagraphFont"/>
    <w:link w:val="Closing"/>
    <w:uiPriority w:val="99"/>
    <w:semiHidden/>
    <w:rsid w:val="00F520E2"/>
    <w:rPr>
      <w:rFonts w:ascii="Trebuchet MS" w:hAnsi="Trebuchet MS"/>
      <w:sz w:val="19"/>
      <w:lang w:val="en-AU"/>
    </w:rPr>
  </w:style>
  <w:style w:type="paragraph" w:styleId="Date">
    <w:name w:val="Date"/>
    <w:basedOn w:val="Normal"/>
    <w:next w:val="Normal"/>
    <w:link w:val="DateChar"/>
    <w:uiPriority w:val="99"/>
    <w:semiHidden/>
    <w:unhideWhenUsed/>
    <w:rsid w:val="00F520E2"/>
  </w:style>
  <w:style w:type="character" w:customStyle="1" w:styleId="DateChar">
    <w:name w:val="Date Char"/>
    <w:basedOn w:val="DefaultParagraphFont"/>
    <w:link w:val="Date"/>
    <w:uiPriority w:val="99"/>
    <w:semiHidden/>
    <w:rsid w:val="00F520E2"/>
    <w:rPr>
      <w:rFonts w:ascii="Trebuchet MS" w:hAnsi="Trebuchet MS"/>
      <w:sz w:val="19"/>
      <w:lang w:val="en-AU"/>
    </w:rPr>
  </w:style>
  <w:style w:type="paragraph" w:styleId="DocumentMap">
    <w:name w:val="Document Map"/>
    <w:basedOn w:val="Normal"/>
    <w:link w:val="DocumentMapChar"/>
    <w:uiPriority w:val="99"/>
    <w:semiHidden/>
    <w:unhideWhenUsed/>
    <w:rsid w:val="00F520E2"/>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20E2"/>
    <w:rPr>
      <w:rFonts w:ascii="Segoe UI" w:hAnsi="Segoe UI" w:cs="Segoe UI"/>
      <w:sz w:val="16"/>
      <w:szCs w:val="16"/>
      <w:lang w:val="en-AU"/>
    </w:rPr>
  </w:style>
  <w:style w:type="paragraph" w:styleId="E-mailSignature">
    <w:name w:val="E-mail Signature"/>
    <w:basedOn w:val="Normal"/>
    <w:link w:val="E-mailSignatureChar"/>
    <w:uiPriority w:val="99"/>
    <w:semiHidden/>
    <w:unhideWhenUsed/>
    <w:rsid w:val="00F520E2"/>
    <w:pPr>
      <w:spacing w:before="0" w:line="240" w:lineRule="auto"/>
    </w:pPr>
  </w:style>
  <w:style w:type="character" w:customStyle="1" w:styleId="E-mailSignatureChar">
    <w:name w:val="E-mail Signature Char"/>
    <w:basedOn w:val="DefaultParagraphFont"/>
    <w:link w:val="E-mailSignature"/>
    <w:uiPriority w:val="99"/>
    <w:semiHidden/>
    <w:rsid w:val="00F520E2"/>
    <w:rPr>
      <w:rFonts w:ascii="Trebuchet MS" w:hAnsi="Trebuchet MS"/>
      <w:sz w:val="19"/>
      <w:lang w:val="en-AU"/>
    </w:rPr>
  </w:style>
  <w:style w:type="paragraph" w:styleId="EndnoteText">
    <w:name w:val="endnote text"/>
    <w:basedOn w:val="Normal"/>
    <w:link w:val="EndnoteTextChar"/>
    <w:uiPriority w:val="99"/>
    <w:semiHidden/>
    <w:unhideWhenUsed/>
    <w:rsid w:val="00F520E2"/>
    <w:pPr>
      <w:spacing w:before="0" w:line="240" w:lineRule="auto"/>
    </w:pPr>
    <w:rPr>
      <w:sz w:val="20"/>
    </w:rPr>
  </w:style>
  <w:style w:type="character" w:customStyle="1" w:styleId="EndnoteTextChar">
    <w:name w:val="Endnote Text Char"/>
    <w:basedOn w:val="DefaultParagraphFont"/>
    <w:link w:val="EndnoteText"/>
    <w:uiPriority w:val="99"/>
    <w:semiHidden/>
    <w:rsid w:val="00F520E2"/>
    <w:rPr>
      <w:rFonts w:ascii="Trebuchet MS" w:hAnsi="Trebuchet MS"/>
      <w:lang w:val="en-AU"/>
    </w:rPr>
  </w:style>
  <w:style w:type="paragraph" w:styleId="EnvelopeAddress">
    <w:name w:val="envelope address"/>
    <w:basedOn w:val="Normal"/>
    <w:uiPriority w:val="99"/>
    <w:semiHidden/>
    <w:unhideWhenUsed/>
    <w:rsid w:val="00F520E2"/>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520E2"/>
    <w:pPr>
      <w:spacing w:before="0" w:line="240" w:lineRule="auto"/>
    </w:pPr>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F520E2"/>
    <w:rPr>
      <w:rFonts w:asciiTheme="majorHAnsi" w:eastAsiaTheme="majorEastAsia" w:hAnsiTheme="majorHAnsi" w:cstheme="majorBidi"/>
      <w:i/>
      <w:iCs/>
      <w:color w:val="272727" w:themeColor="text1" w:themeTint="D8"/>
      <w:sz w:val="21"/>
      <w:szCs w:val="21"/>
      <w:lang w:val="en-AU"/>
    </w:rPr>
  </w:style>
  <w:style w:type="paragraph" w:styleId="HTMLAddress">
    <w:name w:val="HTML Address"/>
    <w:basedOn w:val="Normal"/>
    <w:link w:val="HTMLAddressChar"/>
    <w:uiPriority w:val="99"/>
    <w:semiHidden/>
    <w:unhideWhenUsed/>
    <w:rsid w:val="00F520E2"/>
    <w:pPr>
      <w:spacing w:before="0" w:line="240" w:lineRule="auto"/>
    </w:pPr>
    <w:rPr>
      <w:i/>
      <w:iCs/>
    </w:rPr>
  </w:style>
  <w:style w:type="character" w:customStyle="1" w:styleId="HTMLAddressChar">
    <w:name w:val="HTML Address Char"/>
    <w:basedOn w:val="DefaultParagraphFont"/>
    <w:link w:val="HTMLAddress"/>
    <w:uiPriority w:val="99"/>
    <w:semiHidden/>
    <w:rsid w:val="00F520E2"/>
    <w:rPr>
      <w:rFonts w:ascii="Trebuchet MS" w:hAnsi="Trebuchet MS"/>
      <w:i/>
      <w:iCs/>
      <w:sz w:val="19"/>
      <w:lang w:val="en-AU"/>
    </w:rPr>
  </w:style>
  <w:style w:type="paragraph" w:styleId="HTMLPreformatted">
    <w:name w:val="HTML Preformatted"/>
    <w:basedOn w:val="Normal"/>
    <w:link w:val="HTMLPreformattedChar"/>
    <w:uiPriority w:val="99"/>
    <w:semiHidden/>
    <w:unhideWhenUsed/>
    <w:rsid w:val="00F520E2"/>
    <w:pPr>
      <w:spacing w:before="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520E2"/>
    <w:rPr>
      <w:rFonts w:ascii="Consolas" w:hAnsi="Consolas"/>
      <w:lang w:val="en-AU"/>
    </w:rPr>
  </w:style>
  <w:style w:type="paragraph" w:styleId="Index1">
    <w:name w:val="index 1"/>
    <w:basedOn w:val="Normal"/>
    <w:next w:val="Normal"/>
    <w:autoRedefine/>
    <w:uiPriority w:val="99"/>
    <w:semiHidden/>
    <w:unhideWhenUsed/>
    <w:rsid w:val="00F520E2"/>
    <w:pPr>
      <w:spacing w:before="0" w:line="240" w:lineRule="auto"/>
      <w:ind w:left="190" w:hanging="190"/>
    </w:pPr>
  </w:style>
  <w:style w:type="paragraph" w:styleId="Index2">
    <w:name w:val="index 2"/>
    <w:basedOn w:val="Normal"/>
    <w:next w:val="Normal"/>
    <w:autoRedefine/>
    <w:uiPriority w:val="99"/>
    <w:semiHidden/>
    <w:unhideWhenUsed/>
    <w:rsid w:val="00F520E2"/>
    <w:pPr>
      <w:spacing w:before="0" w:line="240" w:lineRule="auto"/>
      <w:ind w:left="380" w:hanging="190"/>
    </w:pPr>
  </w:style>
  <w:style w:type="paragraph" w:styleId="Index3">
    <w:name w:val="index 3"/>
    <w:basedOn w:val="Normal"/>
    <w:next w:val="Normal"/>
    <w:autoRedefine/>
    <w:uiPriority w:val="99"/>
    <w:semiHidden/>
    <w:unhideWhenUsed/>
    <w:rsid w:val="00F520E2"/>
    <w:pPr>
      <w:spacing w:before="0" w:line="240" w:lineRule="auto"/>
      <w:ind w:left="570" w:hanging="190"/>
    </w:pPr>
  </w:style>
  <w:style w:type="paragraph" w:styleId="Index4">
    <w:name w:val="index 4"/>
    <w:basedOn w:val="Normal"/>
    <w:next w:val="Normal"/>
    <w:autoRedefine/>
    <w:uiPriority w:val="99"/>
    <w:semiHidden/>
    <w:unhideWhenUsed/>
    <w:rsid w:val="00F520E2"/>
    <w:pPr>
      <w:spacing w:before="0" w:line="240" w:lineRule="auto"/>
      <w:ind w:left="760" w:hanging="190"/>
    </w:pPr>
  </w:style>
  <w:style w:type="paragraph" w:styleId="Index5">
    <w:name w:val="index 5"/>
    <w:basedOn w:val="Normal"/>
    <w:next w:val="Normal"/>
    <w:autoRedefine/>
    <w:uiPriority w:val="99"/>
    <w:semiHidden/>
    <w:unhideWhenUsed/>
    <w:rsid w:val="00F520E2"/>
    <w:pPr>
      <w:spacing w:before="0" w:line="240" w:lineRule="auto"/>
      <w:ind w:left="950" w:hanging="190"/>
    </w:pPr>
  </w:style>
  <w:style w:type="paragraph" w:styleId="Index6">
    <w:name w:val="index 6"/>
    <w:basedOn w:val="Normal"/>
    <w:next w:val="Normal"/>
    <w:autoRedefine/>
    <w:uiPriority w:val="99"/>
    <w:semiHidden/>
    <w:unhideWhenUsed/>
    <w:rsid w:val="00F520E2"/>
    <w:pPr>
      <w:spacing w:before="0" w:line="240" w:lineRule="auto"/>
      <w:ind w:left="1140" w:hanging="190"/>
    </w:pPr>
  </w:style>
  <w:style w:type="paragraph" w:styleId="Index7">
    <w:name w:val="index 7"/>
    <w:basedOn w:val="Normal"/>
    <w:next w:val="Normal"/>
    <w:autoRedefine/>
    <w:uiPriority w:val="99"/>
    <w:semiHidden/>
    <w:unhideWhenUsed/>
    <w:rsid w:val="00F520E2"/>
    <w:pPr>
      <w:spacing w:before="0" w:line="240" w:lineRule="auto"/>
      <w:ind w:left="1330" w:hanging="190"/>
    </w:pPr>
  </w:style>
  <w:style w:type="paragraph" w:styleId="Index8">
    <w:name w:val="index 8"/>
    <w:basedOn w:val="Normal"/>
    <w:next w:val="Normal"/>
    <w:autoRedefine/>
    <w:uiPriority w:val="99"/>
    <w:semiHidden/>
    <w:unhideWhenUsed/>
    <w:rsid w:val="00F520E2"/>
    <w:pPr>
      <w:spacing w:before="0" w:line="240" w:lineRule="auto"/>
      <w:ind w:left="1520" w:hanging="190"/>
    </w:pPr>
  </w:style>
  <w:style w:type="paragraph" w:styleId="Index9">
    <w:name w:val="index 9"/>
    <w:basedOn w:val="Normal"/>
    <w:next w:val="Normal"/>
    <w:autoRedefine/>
    <w:uiPriority w:val="99"/>
    <w:semiHidden/>
    <w:unhideWhenUsed/>
    <w:rsid w:val="00F520E2"/>
    <w:pPr>
      <w:spacing w:before="0" w:line="240" w:lineRule="auto"/>
      <w:ind w:left="1710" w:hanging="190"/>
    </w:pPr>
  </w:style>
  <w:style w:type="paragraph" w:styleId="IndexHeading">
    <w:name w:val="index heading"/>
    <w:basedOn w:val="Normal"/>
    <w:next w:val="Index1"/>
    <w:uiPriority w:val="99"/>
    <w:semiHidden/>
    <w:unhideWhenUsed/>
    <w:rsid w:val="00F520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520E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520E2"/>
    <w:rPr>
      <w:rFonts w:ascii="Trebuchet MS" w:hAnsi="Trebuchet MS"/>
      <w:i/>
      <w:iCs/>
      <w:color w:val="4F81BD" w:themeColor="accent1"/>
      <w:sz w:val="19"/>
      <w:lang w:val="en-AU"/>
    </w:rPr>
  </w:style>
  <w:style w:type="paragraph" w:styleId="List">
    <w:name w:val="List"/>
    <w:basedOn w:val="Normal"/>
    <w:uiPriority w:val="99"/>
    <w:semiHidden/>
    <w:unhideWhenUsed/>
    <w:rsid w:val="00F520E2"/>
    <w:pPr>
      <w:ind w:left="283" w:hanging="283"/>
      <w:contextualSpacing/>
    </w:pPr>
  </w:style>
  <w:style w:type="paragraph" w:styleId="List2">
    <w:name w:val="List 2"/>
    <w:basedOn w:val="Normal"/>
    <w:uiPriority w:val="99"/>
    <w:semiHidden/>
    <w:unhideWhenUsed/>
    <w:rsid w:val="00F520E2"/>
    <w:pPr>
      <w:ind w:left="566" w:hanging="283"/>
      <w:contextualSpacing/>
    </w:pPr>
  </w:style>
  <w:style w:type="paragraph" w:styleId="List3">
    <w:name w:val="List 3"/>
    <w:basedOn w:val="Normal"/>
    <w:uiPriority w:val="99"/>
    <w:semiHidden/>
    <w:unhideWhenUsed/>
    <w:rsid w:val="00F520E2"/>
    <w:pPr>
      <w:ind w:left="849" w:hanging="283"/>
      <w:contextualSpacing/>
    </w:pPr>
  </w:style>
  <w:style w:type="paragraph" w:styleId="List4">
    <w:name w:val="List 4"/>
    <w:basedOn w:val="Normal"/>
    <w:uiPriority w:val="99"/>
    <w:semiHidden/>
    <w:unhideWhenUsed/>
    <w:rsid w:val="00F520E2"/>
    <w:pPr>
      <w:ind w:left="1132" w:hanging="283"/>
      <w:contextualSpacing/>
    </w:pPr>
  </w:style>
  <w:style w:type="paragraph" w:styleId="List5">
    <w:name w:val="List 5"/>
    <w:basedOn w:val="Normal"/>
    <w:uiPriority w:val="99"/>
    <w:semiHidden/>
    <w:unhideWhenUsed/>
    <w:rsid w:val="00F520E2"/>
    <w:pPr>
      <w:ind w:left="1415" w:hanging="283"/>
      <w:contextualSpacing/>
    </w:pPr>
  </w:style>
  <w:style w:type="paragraph" w:styleId="ListBullet">
    <w:name w:val="List Bullet"/>
    <w:basedOn w:val="Normal"/>
    <w:uiPriority w:val="99"/>
    <w:semiHidden/>
    <w:rsid w:val="00F520E2"/>
    <w:pPr>
      <w:numPr>
        <w:numId w:val="1"/>
      </w:numPr>
      <w:contextualSpacing/>
    </w:pPr>
  </w:style>
  <w:style w:type="paragraph" w:styleId="ListBullet2">
    <w:name w:val="List Bullet 2"/>
    <w:basedOn w:val="Normal"/>
    <w:uiPriority w:val="99"/>
    <w:semiHidden/>
    <w:unhideWhenUsed/>
    <w:rsid w:val="00F520E2"/>
    <w:pPr>
      <w:numPr>
        <w:numId w:val="2"/>
      </w:numPr>
      <w:contextualSpacing/>
    </w:pPr>
  </w:style>
  <w:style w:type="paragraph" w:styleId="ListBullet3">
    <w:name w:val="List Bullet 3"/>
    <w:basedOn w:val="Normal"/>
    <w:uiPriority w:val="99"/>
    <w:semiHidden/>
    <w:unhideWhenUsed/>
    <w:rsid w:val="00F520E2"/>
    <w:pPr>
      <w:numPr>
        <w:numId w:val="3"/>
      </w:numPr>
      <w:contextualSpacing/>
    </w:pPr>
  </w:style>
  <w:style w:type="paragraph" w:styleId="ListBullet4">
    <w:name w:val="List Bullet 4"/>
    <w:basedOn w:val="Normal"/>
    <w:uiPriority w:val="99"/>
    <w:semiHidden/>
    <w:unhideWhenUsed/>
    <w:rsid w:val="00F520E2"/>
    <w:pPr>
      <w:numPr>
        <w:numId w:val="4"/>
      </w:numPr>
      <w:contextualSpacing/>
    </w:pPr>
  </w:style>
  <w:style w:type="paragraph" w:styleId="ListBullet5">
    <w:name w:val="List Bullet 5"/>
    <w:basedOn w:val="Normal"/>
    <w:uiPriority w:val="99"/>
    <w:semiHidden/>
    <w:unhideWhenUsed/>
    <w:rsid w:val="00F520E2"/>
    <w:pPr>
      <w:numPr>
        <w:numId w:val="5"/>
      </w:numPr>
      <w:contextualSpacing/>
    </w:pPr>
  </w:style>
  <w:style w:type="paragraph" w:styleId="ListContinue">
    <w:name w:val="List Continue"/>
    <w:basedOn w:val="Normal"/>
    <w:uiPriority w:val="99"/>
    <w:semiHidden/>
    <w:unhideWhenUsed/>
    <w:rsid w:val="00F520E2"/>
    <w:pPr>
      <w:spacing w:after="120"/>
      <w:ind w:left="283"/>
      <w:contextualSpacing/>
    </w:pPr>
  </w:style>
  <w:style w:type="paragraph" w:styleId="ListContinue2">
    <w:name w:val="List Continue 2"/>
    <w:basedOn w:val="Normal"/>
    <w:uiPriority w:val="99"/>
    <w:semiHidden/>
    <w:unhideWhenUsed/>
    <w:rsid w:val="00F520E2"/>
    <w:pPr>
      <w:spacing w:after="120"/>
      <w:ind w:left="566"/>
      <w:contextualSpacing/>
    </w:pPr>
  </w:style>
  <w:style w:type="paragraph" w:styleId="ListContinue3">
    <w:name w:val="List Continue 3"/>
    <w:basedOn w:val="Normal"/>
    <w:uiPriority w:val="99"/>
    <w:semiHidden/>
    <w:rsid w:val="00F520E2"/>
    <w:pPr>
      <w:spacing w:after="120"/>
      <w:ind w:left="849"/>
      <w:contextualSpacing/>
    </w:pPr>
  </w:style>
  <w:style w:type="paragraph" w:styleId="ListContinue4">
    <w:name w:val="List Continue 4"/>
    <w:basedOn w:val="Normal"/>
    <w:uiPriority w:val="99"/>
    <w:semiHidden/>
    <w:rsid w:val="00F520E2"/>
    <w:pPr>
      <w:spacing w:after="120"/>
      <w:ind w:left="1132"/>
      <w:contextualSpacing/>
    </w:pPr>
  </w:style>
  <w:style w:type="paragraph" w:styleId="ListContinue5">
    <w:name w:val="List Continue 5"/>
    <w:basedOn w:val="Normal"/>
    <w:uiPriority w:val="99"/>
    <w:semiHidden/>
    <w:rsid w:val="00F520E2"/>
    <w:pPr>
      <w:spacing w:after="120"/>
      <w:ind w:left="1415"/>
      <w:contextualSpacing/>
    </w:pPr>
  </w:style>
  <w:style w:type="paragraph" w:styleId="ListNumber">
    <w:name w:val="List Number"/>
    <w:basedOn w:val="Normal"/>
    <w:uiPriority w:val="99"/>
    <w:semiHidden/>
    <w:rsid w:val="00F520E2"/>
    <w:pPr>
      <w:numPr>
        <w:numId w:val="11"/>
      </w:numPr>
      <w:contextualSpacing/>
    </w:pPr>
  </w:style>
  <w:style w:type="paragraph" w:styleId="ListNumber2">
    <w:name w:val="List Number 2"/>
    <w:basedOn w:val="Normal"/>
    <w:uiPriority w:val="99"/>
    <w:semiHidden/>
    <w:unhideWhenUsed/>
    <w:rsid w:val="00F520E2"/>
    <w:pPr>
      <w:numPr>
        <w:numId w:val="12"/>
      </w:numPr>
      <w:contextualSpacing/>
    </w:pPr>
  </w:style>
  <w:style w:type="paragraph" w:styleId="ListNumber3">
    <w:name w:val="List Number 3"/>
    <w:basedOn w:val="Normal"/>
    <w:uiPriority w:val="99"/>
    <w:semiHidden/>
    <w:unhideWhenUsed/>
    <w:rsid w:val="00F520E2"/>
    <w:pPr>
      <w:numPr>
        <w:numId w:val="13"/>
      </w:numPr>
      <w:contextualSpacing/>
    </w:pPr>
  </w:style>
  <w:style w:type="paragraph" w:styleId="ListNumber4">
    <w:name w:val="List Number 4"/>
    <w:basedOn w:val="Normal"/>
    <w:uiPriority w:val="99"/>
    <w:semiHidden/>
    <w:unhideWhenUsed/>
    <w:rsid w:val="00F520E2"/>
    <w:pPr>
      <w:numPr>
        <w:numId w:val="14"/>
      </w:numPr>
      <w:contextualSpacing/>
    </w:pPr>
  </w:style>
  <w:style w:type="paragraph" w:styleId="ListNumber5">
    <w:name w:val="List Number 5"/>
    <w:basedOn w:val="Normal"/>
    <w:uiPriority w:val="99"/>
    <w:semiHidden/>
    <w:unhideWhenUsed/>
    <w:rsid w:val="00F520E2"/>
    <w:pPr>
      <w:numPr>
        <w:numId w:val="15"/>
      </w:numPr>
      <w:contextualSpacing/>
    </w:pPr>
  </w:style>
  <w:style w:type="paragraph" w:styleId="MacroText">
    <w:name w:val="macro"/>
    <w:link w:val="MacroTextChar"/>
    <w:uiPriority w:val="99"/>
    <w:semiHidden/>
    <w:rsid w:val="00F520E2"/>
    <w:pPr>
      <w:tabs>
        <w:tab w:val="left" w:pos="480"/>
        <w:tab w:val="left" w:pos="960"/>
        <w:tab w:val="left" w:pos="1440"/>
        <w:tab w:val="left" w:pos="1920"/>
        <w:tab w:val="left" w:pos="2400"/>
        <w:tab w:val="left" w:pos="2880"/>
        <w:tab w:val="left" w:pos="3360"/>
        <w:tab w:val="left" w:pos="3840"/>
        <w:tab w:val="left" w:pos="4320"/>
      </w:tabs>
      <w:spacing w:before="160" w:line="260" w:lineRule="exact"/>
    </w:pPr>
    <w:rPr>
      <w:rFonts w:ascii="Consolas" w:hAnsi="Consolas"/>
      <w:lang w:val="en-AU"/>
    </w:rPr>
  </w:style>
  <w:style w:type="character" w:customStyle="1" w:styleId="MacroTextChar">
    <w:name w:val="Macro Text Char"/>
    <w:basedOn w:val="DefaultParagraphFont"/>
    <w:link w:val="MacroText"/>
    <w:uiPriority w:val="99"/>
    <w:semiHidden/>
    <w:rsid w:val="00F520E2"/>
    <w:rPr>
      <w:rFonts w:ascii="Consolas" w:hAnsi="Consolas"/>
      <w:lang w:val="en-AU"/>
    </w:rPr>
  </w:style>
  <w:style w:type="paragraph" w:styleId="MessageHeader">
    <w:name w:val="Message Header"/>
    <w:basedOn w:val="Normal"/>
    <w:link w:val="MessageHeaderChar"/>
    <w:uiPriority w:val="99"/>
    <w:semiHidden/>
    <w:rsid w:val="00F520E2"/>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520E2"/>
    <w:rPr>
      <w:rFonts w:asciiTheme="majorHAnsi" w:eastAsiaTheme="majorEastAsia" w:hAnsiTheme="majorHAnsi" w:cstheme="majorBidi"/>
      <w:sz w:val="24"/>
      <w:szCs w:val="24"/>
      <w:shd w:val="pct20" w:color="auto" w:fill="auto"/>
      <w:lang w:val="en-AU"/>
    </w:rPr>
  </w:style>
  <w:style w:type="paragraph" w:styleId="NoSpacing">
    <w:name w:val="No Spacing"/>
    <w:uiPriority w:val="1"/>
    <w:semiHidden/>
    <w:qFormat/>
    <w:rsid w:val="00F520E2"/>
    <w:rPr>
      <w:rFonts w:ascii="Trebuchet MS" w:hAnsi="Trebuchet MS"/>
      <w:sz w:val="19"/>
      <w:lang w:val="en-AU"/>
    </w:rPr>
  </w:style>
  <w:style w:type="paragraph" w:styleId="NormalIndent">
    <w:name w:val="Normal Indent"/>
    <w:basedOn w:val="Normal"/>
    <w:uiPriority w:val="99"/>
    <w:semiHidden/>
    <w:unhideWhenUsed/>
    <w:rsid w:val="00F520E2"/>
    <w:pPr>
      <w:ind w:left="720"/>
    </w:pPr>
  </w:style>
  <w:style w:type="paragraph" w:styleId="NoteHeading">
    <w:name w:val="Note Heading"/>
    <w:basedOn w:val="Normal"/>
    <w:next w:val="Normal"/>
    <w:link w:val="NoteHeadingChar"/>
    <w:uiPriority w:val="99"/>
    <w:semiHidden/>
    <w:unhideWhenUsed/>
    <w:rsid w:val="00F520E2"/>
    <w:pPr>
      <w:spacing w:before="0" w:line="240" w:lineRule="auto"/>
    </w:pPr>
  </w:style>
  <w:style w:type="character" w:customStyle="1" w:styleId="NoteHeadingChar">
    <w:name w:val="Note Heading Char"/>
    <w:basedOn w:val="DefaultParagraphFont"/>
    <w:link w:val="NoteHeading"/>
    <w:uiPriority w:val="99"/>
    <w:semiHidden/>
    <w:rsid w:val="00F520E2"/>
    <w:rPr>
      <w:rFonts w:ascii="Trebuchet MS" w:hAnsi="Trebuchet MS"/>
      <w:sz w:val="19"/>
      <w:lang w:val="en-AU"/>
    </w:rPr>
  </w:style>
  <w:style w:type="paragraph" w:styleId="PlainText">
    <w:name w:val="Plain Text"/>
    <w:basedOn w:val="Normal"/>
    <w:link w:val="PlainTextChar"/>
    <w:uiPriority w:val="99"/>
    <w:semiHidden/>
    <w:unhideWhenUsed/>
    <w:rsid w:val="00F520E2"/>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20E2"/>
    <w:rPr>
      <w:rFonts w:ascii="Consolas" w:hAnsi="Consolas"/>
      <w:sz w:val="21"/>
      <w:szCs w:val="21"/>
      <w:lang w:val="en-AU"/>
    </w:rPr>
  </w:style>
  <w:style w:type="paragraph" w:styleId="Salutation">
    <w:name w:val="Salutation"/>
    <w:basedOn w:val="Normal"/>
    <w:next w:val="Normal"/>
    <w:link w:val="SalutationChar"/>
    <w:uiPriority w:val="99"/>
    <w:semiHidden/>
    <w:unhideWhenUsed/>
    <w:rsid w:val="00F520E2"/>
  </w:style>
  <w:style w:type="character" w:customStyle="1" w:styleId="SalutationChar">
    <w:name w:val="Salutation Char"/>
    <w:basedOn w:val="DefaultParagraphFont"/>
    <w:link w:val="Salutation"/>
    <w:uiPriority w:val="99"/>
    <w:semiHidden/>
    <w:rsid w:val="00F520E2"/>
    <w:rPr>
      <w:rFonts w:ascii="Trebuchet MS" w:hAnsi="Trebuchet MS"/>
      <w:sz w:val="19"/>
      <w:lang w:val="en-AU"/>
    </w:rPr>
  </w:style>
  <w:style w:type="paragraph" w:styleId="Signature">
    <w:name w:val="Signature"/>
    <w:basedOn w:val="Normal"/>
    <w:link w:val="SignatureChar"/>
    <w:uiPriority w:val="99"/>
    <w:semiHidden/>
    <w:unhideWhenUsed/>
    <w:rsid w:val="00F520E2"/>
    <w:pPr>
      <w:spacing w:before="0" w:line="240" w:lineRule="auto"/>
      <w:ind w:left="4252"/>
    </w:pPr>
  </w:style>
  <w:style w:type="character" w:customStyle="1" w:styleId="SignatureChar">
    <w:name w:val="Signature Char"/>
    <w:basedOn w:val="DefaultParagraphFont"/>
    <w:link w:val="Signature"/>
    <w:uiPriority w:val="99"/>
    <w:semiHidden/>
    <w:rsid w:val="00F520E2"/>
    <w:rPr>
      <w:rFonts w:ascii="Trebuchet MS" w:hAnsi="Trebuchet MS"/>
      <w:sz w:val="19"/>
      <w:lang w:val="en-AU"/>
    </w:rPr>
  </w:style>
  <w:style w:type="paragraph" w:styleId="Subtitle">
    <w:name w:val="Subtitle"/>
    <w:basedOn w:val="Normal"/>
    <w:next w:val="Normal"/>
    <w:link w:val="SubtitleChar"/>
    <w:uiPriority w:val="11"/>
    <w:qFormat/>
    <w:rsid w:val="00F520E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520E2"/>
    <w:rPr>
      <w:rFonts w:asciiTheme="minorHAnsi" w:eastAsiaTheme="minorEastAsia" w:hAnsiTheme="minorHAnsi" w:cstheme="minorBidi"/>
      <w:color w:val="5A5A5A" w:themeColor="text1" w:themeTint="A5"/>
      <w:spacing w:val="15"/>
      <w:sz w:val="22"/>
      <w:szCs w:val="22"/>
      <w:lang w:val="en-AU"/>
    </w:rPr>
  </w:style>
  <w:style w:type="paragraph" w:styleId="TableofAuthorities">
    <w:name w:val="table of authorities"/>
    <w:basedOn w:val="Normal"/>
    <w:next w:val="Normal"/>
    <w:uiPriority w:val="99"/>
    <w:semiHidden/>
    <w:unhideWhenUsed/>
    <w:rsid w:val="00F520E2"/>
    <w:pPr>
      <w:ind w:left="190" w:hanging="190"/>
    </w:pPr>
  </w:style>
  <w:style w:type="paragraph" w:styleId="Title">
    <w:name w:val="Title"/>
    <w:basedOn w:val="Normal"/>
    <w:next w:val="Normal"/>
    <w:link w:val="TitleChar"/>
    <w:uiPriority w:val="10"/>
    <w:qFormat/>
    <w:rsid w:val="00F520E2"/>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0E2"/>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F520E2"/>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F520E2"/>
    <w:pPr>
      <w:spacing w:after="100"/>
      <w:ind w:left="760"/>
    </w:pPr>
  </w:style>
  <w:style w:type="paragraph" w:styleId="TOC6">
    <w:name w:val="toc 6"/>
    <w:basedOn w:val="Normal"/>
    <w:next w:val="Normal"/>
    <w:autoRedefine/>
    <w:uiPriority w:val="39"/>
    <w:semiHidden/>
    <w:unhideWhenUsed/>
    <w:rsid w:val="00F520E2"/>
    <w:pPr>
      <w:spacing w:after="100"/>
      <w:ind w:left="950"/>
    </w:pPr>
  </w:style>
  <w:style w:type="paragraph" w:styleId="TOC7">
    <w:name w:val="toc 7"/>
    <w:basedOn w:val="Normal"/>
    <w:next w:val="Normal"/>
    <w:autoRedefine/>
    <w:uiPriority w:val="39"/>
    <w:semiHidden/>
    <w:unhideWhenUsed/>
    <w:rsid w:val="00F520E2"/>
    <w:pPr>
      <w:spacing w:after="100"/>
      <w:ind w:left="1140"/>
    </w:pPr>
  </w:style>
  <w:style w:type="paragraph" w:styleId="TOC8">
    <w:name w:val="toc 8"/>
    <w:basedOn w:val="Normal"/>
    <w:next w:val="Normal"/>
    <w:autoRedefine/>
    <w:uiPriority w:val="39"/>
    <w:semiHidden/>
    <w:unhideWhenUsed/>
    <w:rsid w:val="00F520E2"/>
    <w:pPr>
      <w:spacing w:after="100"/>
      <w:ind w:left="1330"/>
    </w:pPr>
  </w:style>
  <w:style w:type="paragraph" w:styleId="TOC9">
    <w:name w:val="toc 9"/>
    <w:basedOn w:val="Normal"/>
    <w:next w:val="Normal"/>
    <w:autoRedefine/>
    <w:uiPriority w:val="39"/>
    <w:semiHidden/>
    <w:unhideWhenUsed/>
    <w:rsid w:val="00F520E2"/>
    <w:pPr>
      <w:spacing w:after="100"/>
      <w:ind w:left="1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3663">
      <w:bodyDiv w:val="1"/>
      <w:marLeft w:val="0"/>
      <w:marRight w:val="0"/>
      <w:marTop w:val="0"/>
      <w:marBottom w:val="0"/>
      <w:divBdr>
        <w:top w:val="none" w:sz="0" w:space="0" w:color="auto"/>
        <w:left w:val="none" w:sz="0" w:space="0" w:color="auto"/>
        <w:bottom w:val="none" w:sz="0" w:space="0" w:color="auto"/>
        <w:right w:val="none" w:sz="0" w:space="0" w:color="auto"/>
      </w:divBdr>
    </w:div>
    <w:div w:id="618142811">
      <w:bodyDiv w:val="1"/>
      <w:marLeft w:val="0"/>
      <w:marRight w:val="0"/>
      <w:marTop w:val="0"/>
      <w:marBottom w:val="0"/>
      <w:divBdr>
        <w:top w:val="none" w:sz="0" w:space="0" w:color="auto"/>
        <w:left w:val="none" w:sz="0" w:space="0" w:color="auto"/>
        <w:bottom w:val="none" w:sz="0" w:space="0" w:color="auto"/>
        <w:right w:val="none" w:sz="0" w:space="0" w:color="auto"/>
      </w:divBdr>
    </w:div>
    <w:div w:id="1897933880">
      <w:bodyDiv w:val="1"/>
      <w:marLeft w:val="0"/>
      <w:marRight w:val="0"/>
      <w:marTop w:val="0"/>
      <w:marBottom w:val="0"/>
      <w:divBdr>
        <w:top w:val="none" w:sz="0" w:space="0" w:color="auto"/>
        <w:left w:val="none" w:sz="0" w:space="0" w:color="auto"/>
        <w:bottom w:val="none" w:sz="0" w:space="0" w:color="auto"/>
        <w:right w:val="none" w:sz="0" w:space="0" w:color="auto"/>
      </w:divBdr>
    </w:div>
    <w:div w:id="2013295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cver@ncver.edu.au" TargetMode="External"/><Relationship Id="rId18" Type="http://schemas.openxmlformats.org/officeDocument/2006/relationships/hyperlink" Target="https://www.linkedin.com/company/ncver" TargetMode="External"/><Relationship Id="rId26" Type="http://schemas.openxmlformats.org/officeDocument/2006/relationships/footer" Target="footer1.xml"/><Relationship Id="rId39" Type="http://schemas.openxmlformats.org/officeDocument/2006/relationships/header" Target="header4.xml"/><Relationship Id="rId21" Type="http://schemas.openxmlformats.org/officeDocument/2006/relationships/hyperlink" Target="https://www.ncver.edu.au" TargetMode="External"/><Relationship Id="rId34" Type="http://schemas.microsoft.com/office/2007/relationships/diagramDrawing" Target="diagrams/drawing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x.com/ncver" TargetMode="External"/><Relationship Id="rId20" Type="http://schemas.openxmlformats.org/officeDocument/2006/relationships/hyperlink" Target="mailto:ncver@ncver.edu.au" TargetMode="External"/><Relationship Id="rId29" Type="http://schemas.openxmlformats.org/officeDocument/2006/relationships/hyperlink" Target="https://www.ncver.edu.au/research-and-statistics/collections/students-and-courses-collection/total-vet-activity-tva-fact-sheet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t_req@ncver.edu.au" TargetMode="External"/><Relationship Id="rId24" Type="http://schemas.openxmlformats.org/officeDocument/2006/relationships/header" Target="header1.xml"/><Relationship Id="rId32" Type="http://schemas.openxmlformats.org/officeDocument/2006/relationships/diagramQuickStyle" Target="diagrams/quickStyle1.xml"/><Relationship Id="rId37" Type="http://schemas.openxmlformats.org/officeDocument/2006/relationships/hyperlink" Target="https://www.ncver.edu.au/research-and-statistics/publications/all-publications/evaluating-machine-learning-for-projecting-completion-rates-for-vet-programs"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www.linkedin.com/company/ncver" TargetMode="External"/><Relationship Id="rId28" Type="http://schemas.openxmlformats.org/officeDocument/2006/relationships/hyperlink" Target="https://www.ncver.edu.au/rto-hub/statistical-standard-software/avetmiss-vet-provider-collection-specifications-release-8.0" TargetMode="External"/><Relationship Id="rId36" Type="http://schemas.openxmlformats.org/officeDocument/2006/relationships/hyperlink" Target="https://www.ncver.edu.au/research-and-statistics/publications/all-publications/vet-qualification-completion-rates-an-evaluation-of-the-current-method" TargetMode="External"/><Relationship Id="rId10" Type="http://schemas.openxmlformats.org/officeDocument/2006/relationships/hyperlink" Target="https://www.ncver.edu.au" TargetMode="External"/><Relationship Id="rId19" Type="http://schemas.openxmlformats.org/officeDocument/2006/relationships/image" Target="media/image5.emf"/><Relationship Id="rId31" Type="http://schemas.openxmlformats.org/officeDocument/2006/relationships/diagramLayout" Target="diagrams/layout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ver.edu.au" TargetMode="External"/><Relationship Id="rId14" Type="http://schemas.openxmlformats.org/officeDocument/2006/relationships/hyperlink" Target="https://www.ncver.edu.au" TargetMode="External"/><Relationship Id="rId22" Type="http://schemas.openxmlformats.org/officeDocument/2006/relationships/hyperlink" Target="https://x.com/ncver" TargetMode="External"/><Relationship Id="rId27" Type="http://schemas.openxmlformats.org/officeDocument/2006/relationships/footer" Target="footer2.xml"/><Relationship Id="rId30" Type="http://schemas.openxmlformats.org/officeDocument/2006/relationships/diagramData" Target="diagrams/data1.xml"/><Relationship Id="rId35" Type="http://schemas.openxmlformats.org/officeDocument/2006/relationships/hyperlink" Target="https://www.ncver.edu.au/research-and-statistics/collections/students-and-courses-collection/total-vet-students-and-courses" TargetMode="External"/><Relationship Id="rId43" Type="http://schemas.microsoft.com/office/2011/relationships/people" Target="peop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4.emf"/><Relationship Id="rId25" Type="http://schemas.openxmlformats.org/officeDocument/2006/relationships/header" Target="header2.xml"/><Relationship Id="rId33" Type="http://schemas.openxmlformats.org/officeDocument/2006/relationships/diagramColors" Target="diagrams/colors1.xml"/><Relationship Id="rId38"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CA22A8-72A7-4750-848A-1FC900326031}"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17F4A283-9DC8-4131-B571-E23629C1AFC5}">
      <dgm:prSet phldrT="[Text]" custT="1"/>
      <dgm:spPr>
        <a:solidFill>
          <a:srgbClr val="295780"/>
        </a:solidFill>
      </dgm:spPr>
      <dgm:t>
        <a:bodyPr/>
        <a:lstStyle/>
        <a:p>
          <a:r>
            <a:rPr lang="en-AU" sz="1000" dirty="0">
              <a:latin typeface="Arial" panose="020B0604020202020204" pitchFamily="34" charset="0"/>
              <a:cs typeface="Arial" panose="020B0604020202020204" pitchFamily="34" charset="0"/>
            </a:rPr>
            <a:t>Student 1</a:t>
          </a:r>
        </a:p>
      </dgm:t>
    </dgm:pt>
    <dgm:pt modelId="{5C40A603-9AE1-4731-B898-93FBB7E34423}" type="parTrans" cxnId="{9C1B71A7-C461-483C-A147-23E261E7EDDD}">
      <dgm:prSet/>
      <dgm:spPr/>
      <dgm:t>
        <a:bodyPr/>
        <a:lstStyle/>
        <a:p>
          <a:endParaRPr lang="en-AU">
            <a:latin typeface="Arial" panose="020B0604020202020204" pitchFamily="34" charset="0"/>
            <a:cs typeface="Arial" panose="020B0604020202020204" pitchFamily="34" charset="0"/>
          </a:endParaRPr>
        </a:p>
      </dgm:t>
    </dgm:pt>
    <dgm:pt modelId="{35A5F8FE-6119-478A-A07B-3C3E85175749}" type="sibTrans" cxnId="{9C1B71A7-C461-483C-A147-23E261E7EDDD}">
      <dgm:prSet/>
      <dgm:spPr/>
      <dgm:t>
        <a:bodyPr/>
        <a:lstStyle/>
        <a:p>
          <a:endParaRPr lang="en-AU">
            <a:latin typeface="Arial" panose="020B0604020202020204" pitchFamily="34" charset="0"/>
            <a:cs typeface="Arial" panose="020B0604020202020204" pitchFamily="34" charset="0"/>
          </a:endParaRPr>
        </a:p>
      </dgm:t>
    </dgm:pt>
    <dgm:pt modelId="{4CA09DE0-99B9-46E8-B1AA-DDCBA492076D}">
      <dgm:prSet phldrT="[Text]" custT="1"/>
      <dgm:spPr>
        <a:solidFill>
          <a:srgbClr val="007CBF"/>
        </a:solidFill>
      </dgm:spPr>
      <dgm:t>
        <a:bodyPr/>
        <a:lstStyle/>
        <a:p>
          <a:r>
            <a:rPr lang="en-AU" sz="1000" dirty="0">
              <a:latin typeface="Arial" panose="020B0604020202020204" pitchFamily="34" charset="0"/>
              <a:cs typeface="Arial" panose="020B0604020202020204" pitchFamily="34" charset="0"/>
            </a:rPr>
            <a:t>Primary identifier</a:t>
          </a:r>
        </a:p>
      </dgm:t>
    </dgm:pt>
    <dgm:pt modelId="{0AEFC25F-929E-4F11-9263-5D38E538C28A}" type="parTrans" cxnId="{BD53EE38-57E4-471C-8FD4-DE8215F98804}">
      <dgm:prSet/>
      <dgm:spPr/>
      <dgm:t>
        <a:bodyPr/>
        <a:lstStyle/>
        <a:p>
          <a:endParaRPr lang="en-AU">
            <a:latin typeface="Arial" panose="020B0604020202020204" pitchFamily="34" charset="0"/>
            <a:cs typeface="Arial" panose="020B0604020202020204" pitchFamily="34" charset="0"/>
          </a:endParaRPr>
        </a:p>
      </dgm:t>
    </dgm:pt>
    <dgm:pt modelId="{0ED84B26-2753-41A1-8DA2-B73C753B5EE3}" type="sibTrans" cxnId="{BD53EE38-57E4-471C-8FD4-DE8215F98804}">
      <dgm:prSet/>
      <dgm:spPr/>
      <dgm:t>
        <a:bodyPr/>
        <a:lstStyle/>
        <a:p>
          <a:endParaRPr lang="en-AU">
            <a:latin typeface="Arial" panose="020B0604020202020204" pitchFamily="34" charset="0"/>
            <a:cs typeface="Arial" panose="020B0604020202020204" pitchFamily="34" charset="0"/>
          </a:endParaRPr>
        </a:p>
      </dgm:t>
    </dgm:pt>
    <dgm:pt modelId="{7795577E-DAB4-47DB-8235-86C383B8DC1A}">
      <dgm:prSet phldrT="[Text]" custT="1"/>
      <dgm:spPr>
        <a:solidFill>
          <a:srgbClr val="A3D0E8"/>
        </a:solidFill>
      </dgm:spPr>
      <dgm:t>
        <a:bodyPr/>
        <a:lstStyle/>
        <a:p>
          <a:r>
            <a:rPr lang="en-AU" sz="1000" dirty="0">
              <a:latin typeface="Arial" panose="020B0604020202020204" pitchFamily="34" charset="0"/>
              <a:cs typeface="Arial" panose="020B0604020202020204" pitchFamily="34" charset="0"/>
            </a:rPr>
            <a:t>Submitted record 2</a:t>
          </a:r>
        </a:p>
      </dgm:t>
    </dgm:pt>
    <dgm:pt modelId="{27EDCD86-0508-4C51-AE78-37EA39482525}" type="parTrans" cxnId="{D2A1DDFA-5950-42F7-872D-905C4B9CBCAC}">
      <dgm:prSet/>
      <dgm:spPr/>
      <dgm:t>
        <a:bodyPr/>
        <a:lstStyle/>
        <a:p>
          <a:endParaRPr lang="en-AU">
            <a:latin typeface="Arial" panose="020B0604020202020204" pitchFamily="34" charset="0"/>
            <a:cs typeface="Arial" panose="020B0604020202020204" pitchFamily="34" charset="0"/>
          </a:endParaRPr>
        </a:p>
      </dgm:t>
    </dgm:pt>
    <dgm:pt modelId="{4109CDFD-3181-4A53-980E-3D68C14DC6EA}" type="sibTrans" cxnId="{D2A1DDFA-5950-42F7-872D-905C4B9CBCAC}">
      <dgm:prSet/>
      <dgm:spPr/>
      <dgm:t>
        <a:bodyPr/>
        <a:lstStyle/>
        <a:p>
          <a:endParaRPr lang="en-AU">
            <a:latin typeface="Arial" panose="020B0604020202020204" pitchFamily="34" charset="0"/>
            <a:cs typeface="Arial" panose="020B0604020202020204" pitchFamily="34" charset="0"/>
          </a:endParaRPr>
        </a:p>
      </dgm:t>
    </dgm:pt>
    <dgm:pt modelId="{FA6B5B8F-F03D-4EF5-A364-22ACAC0C8158}">
      <dgm:prSet phldrT="[Text]" custT="1"/>
      <dgm:spPr>
        <a:solidFill>
          <a:srgbClr val="2991C9"/>
        </a:solidFill>
      </dgm:spPr>
      <dgm:t>
        <a:bodyPr/>
        <a:lstStyle/>
        <a:p>
          <a:r>
            <a:rPr lang="en-AU" sz="1000" dirty="0">
              <a:latin typeface="Arial" panose="020B0604020202020204" pitchFamily="34" charset="0"/>
              <a:cs typeface="Arial" panose="020B0604020202020204" pitchFamily="34" charset="0"/>
            </a:rPr>
            <a:t>Secondary identifier</a:t>
          </a:r>
        </a:p>
      </dgm:t>
    </dgm:pt>
    <dgm:pt modelId="{ABD03D00-9482-4C04-8A9D-B14B0257495A}" type="parTrans" cxnId="{31CA4B2E-B22A-4799-AB06-6D956A51FCE8}">
      <dgm:prSet/>
      <dgm:spPr/>
      <dgm:t>
        <a:bodyPr/>
        <a:lstStyle/>
        <a:p>
          <a:endParaRPr lang="en-AU">
            <a:latin typeface="Arial" panose="020B0604020202020204" pitchFamily="34" charset="0"/>
            <a:cs typeface="Arial" panose="020B0604020202020204" pitchFamily="34" charset="0"/>
          </a:endParaRPr>
        </a:p>
      </dgm:t>
    </dgm:pt>
    <dgm:pt modelId="{758AECAB-1B38-4AE9-8C50-02FE5DDFF2CC}" type="sibTrans" cxnId="{31CA4B2E-B22A-4799-AB06-6D956A51FCE8}">
      <dgm:prSet/>
      <dgm:spPr/>
      <dgm:t>
        <a:bodyPr/>
        <a:lstStyle/>
        <a:p>
          <a:endParaRPr lang="en-AU">
            <a:latin typeface="Arial" panose="020B0604020202020204" pitchFamily="34" charset="0"/>
            <a:cs typeface="Arial" panose="020B0604020202020204" pitchFamily="34" charset="0"/>
          </a:endParaRPr>
        </a:p>
      </dgm:t>
    </dgm:pt>
    <dgm:pt modelId="{745F4021-221E-4185-B8DD-3409F6D70DF4}">
      <dgm:prSet phldrT="[Text]" custT="1"/>
      <dgm:spPr>
        <a:solidFill>
          <a:srgbClr val="32872A"/>
        </a:solidFill>
      </dgm:spPr>
      <dgm:t>
        <a:bodyPr/>
        <a:lstStyle/>
        <a:p>
          <a:r>
            <a:rPr lang="en-AU" sz="1000" dirty="0">
              <a:latin typeface="Arial" panose="020B0604020202020204" pitchFamily="34" charset="0"/>
              <a:cs typeface="Arial" panose="020B0604020202020204" pitchFamily="34" charset="0"/>
            </a:rPr>
            <a:t>Student 2</a:t>
          </a:r>
        </a:p>
      </dgm:t>
    </dgm:pt>
    <dgm:pt modelId="{1CB70290-31A1-4A4E-9C54-C6DFB6E3FC92}" type="parTrans" cxnId="{86CD64CF-5C17-45E2-9AB7-275E99ACEA5F}">
      <dgm:prSet/>
      <dgm:spPr/>
      <dgm:t>
        <a:bodyPr/>
        <a:lstStyle/>
        <a:p>
          <a:endParaRPr lang="en-AU">
            <a:latin typeface="Arial" panose="020B0604020202020204" pitchFamily="34" charset="0"/>
            <a:cs typeface="Arial" panose="020B0604020202020204" pitchFamily="34" charset="0"/>
          </a:endParaRPr>
        </a:p>
      </dgm:t>
    </dgm:pt>
    <dgm:pt modelId="{3CDD80DD-A28E-431C-8A90-CB0BA2D23908}" type="sibTrans" cxnId="{86CD64CF-5C17-45E2-9AB7-275E99ACEA5F}">
      <dgm:prSet/>
      <dgm:spPr/>
      <dgm:t>
        <a:bodyPr/>
        <a:lstStyle/>
        <a:p>
          <a:endParaRPr lang="en-AU">
            <a:latin typeface="Arial" panose="020B0604020202020204" pitchFamily="34" charset="0"/>
            <a:cs typeface="Arial" panose="020B0604020202020204" pitchFamily="34" charset="0"/>
          </a:endParaRPr>
        </a:p>
      </dgm:t>
    </dgm:pt>
    <dgm:pt modelId="{A34540DF-03DB-4191-938C-40116C8CF194}">
      <dgm:prSet phldrT="[Text]" custT="1"/>
      <dgm:spPr>
        <a:solidFill>
          <a:srgbClr val="539A4C"/>
        </a:solidFill>
      </dgm:spPr>
      <dgm:t>
        <a:bodyPr/>
        <a:lstStyle/>
        <a:p>
          <a:r>
            <a:rPr lang="en-AU" sz="1000" dirty="0">
              <a:latin typeface="Arial" panose="020B0604020202020204" pitchFamily="34" charset="0"/>
              <a:cs typeface="Arial" panose="020B0604020202020204" pitchFamily="34" charset="0"/>
            </a:rPr>
            <a:t>Secondary identifier</a:t>
          </a:r>
        </a:p>
      </dgm:t>
    </dgm:pt>
    <dgm:pt modelId="{651BCCA2-9B7E-4CD6-A371-9769787A5C32}" type="parTrans" cxnId="{0F5CE616-7A4B-4D03-9ACD-2C3599917218}">
      <dgm:prSet/>
      <dgm:spPr/>
      <dgm:t>
        <a:bodyPr/>
        <a:lstStyle/>
        <a:p>
          <a:endParaRPr lang="en-AU">
            <a:latin typeface="Arial" panose="020B0604020202020204" pitchFamily="34" charset="0"/>
            <a:cs typeface="Arial" panose="020B0604020202020204" pitchFamily="34" charset="0"/>
          </a:endParaRPr>
        </a:p>
      </dgm:t>
    </dgm:pt>
    <dgm:pt modelId="{0D9E9336-0955-4708-AD49-9FE4F4516CDF}" type="sibTrans" cxnId="{0F5CE616-7A4B-4D03-9ACD-2C3599917218}">
      <dgm:prSet/>
      <dgm:spPr/>
      <dgm:t>
        <a:bodyPr/>
        <a:lstStyle/>
        <a:p>
          <a:endParaRPr lang="en-AU">
            <a:latin typeface="Arial" panose="020B0604020202020204" pitchFamily="34" charset="0"/>
            <a:cs typeface="Arial" panose="020B0604020202020204" pitchFamily="34" charset="0"/>
          </a:endParaRPr>
        </a:p>
      </dgm:t>
    </dgm:pt>
    <dgm:pt modelId="{97E249FB-A332-4832-A074-910A7D1AE400}">
      <dgm:prSet phldrT="[Text]" custT="1"/>
      <dgm:spPr>
        <a:solidFill>
          <a:srgbClr val="007CBF"/>
        </a:solidFill>
      </dgm:spPr>
      <dgm:t>
        <a:bodyPr/>
        <a:lstStyle/>
        <a:p>
          <a:r>
            <a:rPr lang="en-AU" sz="1000" dirty="0">
              <a:latin typeface="Arial" panose="020B0604020202020204" pitchFamily="34" charset="0"/>
              <a:cs typeface="Arial" panose="020B0604020202020204" pitchFamily="34" charset="0"/>
            </a:rPr>
            <a:t>Primary identifier</a:t>
          </a:r>
        </a:p>
      </dgm:t>
    </dgm:pt>
    <dgm:pt modelId="{8DADC70F-CA58-4CCD-A5A0-26300C1929A4}" type="parTrans" cxnId="{ABB1D500-4177-4B02-B807-DE9C48A5BC4B}">
      <dgm:prSet/>
      <dgm:spPr/>
      <dgm:t>
        <a:bodyPr/>
        <a:lstStyle/>
        <a:p>
          <a:endParaRPr lang="en-AU">
            <a:latin typeface="Arial" panose="020B0604020202020204" pitchFamily="34" charset="0"/>
            <a:cs typeface="Arial" panose="020B0604020202020204" pitchFamily="34" charset="0"/>
          </a:endParaRPr>
        </a:p>
      </dgm:t>
    </dgm:pt>
    <dgm:pt modelId="{18A4CDF1-E160-459E-985D-0E3DC944A506}" type="sibTrans" cxnId="{ABB1D500-4177-4B02-B807-DE9C48A5BC4B}">
      <dgm:prSet/>
      <dgm:spPr/>
      <dgm:t>
        <a:bodyPr/>
        <a:lstStyle/>
        <a:p>
          <a:endParaRPr lang="en-AU">
            <a:latin typeface="Arial" panose="020B0604020202020204" pitchFamily="34" charset="0"/>
            <a:cs typeface="Arial" panose="020B0604020202020204" pitchFamily="34" charset="0"/>
          </a:endParaRPr>
        </a:p>
      </dgm:t>
    </dgm:pt>
    <dgm:pt modelId="{D1C47889-371B-4ECE-9605-52168076F81C}">
      <dgm:prSet phldrT="[Text]" custT="1"/>
      <dgm:spPr>
        <a:solidFill>
          <a:srgbClr val="A3D0E8"/>
        </a:solidFill>
      </dgm:spPr>
      <dgm:t>
        <a:bodyPr/>
        <a:lstStyle/>
        <a:p>
          <a:r>
            <a:rPr lang="en-AU" sz="1000" dirty="0">
              <a:latin typeface="Arial" panose="020B0604020202020204" pitchFamily="34" charset="0"/>
              <a:cs typeface="Arial" panose="020B0604020202020204" pitchFamily="34" charset="0"/>
            </a:rPr>
            <a:t>Submitted record 1</a:t>
          </a:r>
        </a:p>
      </dgm:t>
    </dgm:pt>
    <dgm:pt modelId="{BB243390-96F0-489D-83FE-777D89ACDA6B}" type="parTrans" cxnId="{483C52BA-6CA3-4C00-B024-4ADE250A4C69}">
      <dgm:prSet/>
      <dgm:spPr/>
      <dgm:t>
        <a:bodyPr/>
        <a:lstStyle/>
        <a:p>
          <a:endParaRPr lang="en-AU">
            <a:latin typeface="Arial" panose="020B0604020202020204" pitchFamily="34" charset="0"/>
            <a:cs typeface="Arial" panose="020B0604020202020204" pitchFamily="34" charset="0"/>
          </a:endParaRPr>
        </a:p>
      </dgm:t>
    </dgm:pt>
    <dgm:pt modelId="{38E7F0BF-2E05-4126-BB17-17FA22F13789}" type="sibTrans" cxnId="{483C52BA-6CA3-4C00-B024-4ADE250A4C69}">
      <dgm:prSet/>
      <dgm:spPr/>
      <dgm:t>
        <a:bodyPr/>
        <a:lstStyle/>
        <a:p>
          <a:endParaRPr lang="en-AU">
            <a:latin typeface="Arial" panose="020B0604020202020204" pitchFamily="34" charset="0"/>
            <a:cs typeface="Arial" panose="020B0604020202020204" pitchFamily="34" charset="0"/>
          </a:endParaRPr>
        </a:p>
      </dgm:t>
    </dgm:pt>
    <dgm:pt modelId="{86E329DF-AB35-49FD-A7BB-E8775A028BA6}">
      <dgm:prSet phldrT="[Text]" custT="1"/>
      <dgm:spPr>
        <a:solidFill>
          <a:srgbClr val="7ABBDE"/>
        </a:solidFill>
      </dgm:spPr>
      <dgm:t>
        <a:bodyPr/>
        <a:lstStyle/>
        <a:p>
          <a:r>
            <a:rPr lang="en-AU" sz="1000" dirty="0">
              <a:latin typeface="Arial" panose="020B0604020202020204" pitchFamily="34" charset="0"/>
              <a:cs typeface="Arial" panose="020B0604020202020204" pitchFamily="34" charset="0"/>
            </a:rPr>
            <a:t>Submitted record 3</a:t>
          </a:r>
        </a:p>
      </dgm:t>
    </dgm:pt>
    <dgm:pt modelId="{C95CA94A-0BEA-4CC1-8892-015265BC9C67}" type="parTrans" cxnId="{C094C54E-95FC-470D-8894-BFEF6958044C}">
      <dgm:prSet/>
      <dgm:spPr/>
      <dgm:t>
        <a:bodyPr/>
        <a:lstStyle/>
        <a:p>
          <a:endParaRPr lang="en-AU">
            <a:latin typeface="Arial" panose="020B0604020202020204" pitchFamily="34" charset="0"/>
            <a:cs typeface="Arial" panose="020B0604020202020204" pitchFamily="34" charset="0"/>
          </a:endParaRPr>
        </a:p>
      </dgm:t>
    </dgm:pt>
    <dgm:pt modelId="{21C65E7F-D224-42E9-903B-F51EA58A91FD}" type="sibTrans" cxnId="{C094C54E-95FC-470D-8894-BFEF6958044C}">
      <dgm:prSet/>
      <dgm:spPr/>
      <dgm:t>
        <a:bodyPr/>
        <a:lstStyle/>
        <a:p>
          <a:endParaRPr lang="en-AU">
            <a:latin typeface="Arial" panose="020B0604020202020204" pitchFamily="34" charset="0"/>
            <a:cs typeface="Arial" panose="020B0604020202020204" pitchFamily="34" charset="0"/>
          </a:endParaRPr>
        </a:p>
      </dgm:t>
    </dgm:pt>
    <dgm:pt modelId="{422F7E18-5DC2-492C-B6F7-81EF6A5129E8}">
      <dgm:prSet phldrT="[Text]" custT="1"/>
      <dgm:spPr>
        <a:solidFill>
          <a:srgbClr val="52A6D3"/>
        </a:solidFill>
      </dgm:spPr>
      <dgm:t>
        <a:bodyPr/>
        <a:lstStyle/>
        <a:p>
          <a:r>
            <a:rPr lang="en-AU" sz="1000" dirty="0">
              <a:latin typeface="Arial" panose="020B0604020202020204" pitchFamily="34" charset="0"/>
              <a:cs typeface="Arial" panose="020B0604020202020204" pitchFamily="34" charset="0"/>
            </a:rPr>
            <a:t>Submitted record 4</a:t>
          </a:r>
        </a:p>
      </dgm:t>
    </dgm:pt>
    <dgm:pt modelId="{A1003BAD-E715-49CD-81A5-D48A661D9DF9}" type="parTrans" cxnId="{C1622A80-E747-4987-BFAC-D2DD08B0DD82}">
      <dgm:prSet/>
      <dgm:spPr/>
      <dgm:t>
        <a:bodyPr/>
        <a:lstStyle/>
        <a:p>
          <a:endParaRPr lang="en-AU">
            <a:latin typeface="Arial" panose="020B0604020202020204" pitchFamily="34" charset="0"/>
            <a:cs typeface="Arial" panose="020B0604020202020204" pitchFamily="34" charset="0"/>
          </a:endParaRPr>
        </a:p>
      </dgm:t>
    </dgm:pt>
    <dgm:pt modelId="{252D9961-35BC-40E3-9BF3-E7B217C3E97D}" type="sibTrans" cxnId="{C1622A80-E747-4987-BFAC-D2DD08B0DD82}">
      <dgm:prSet/>
      <dgm:spPr/>
      <dgm:t>
        <a:bodyPr/>
        <a:lstStyle/>
        <a:p>
          <a:endParaRPr lang="en-AU">
            <a:latin typeface="Arial" panose="020B0604020202020204" pitchFamily="34" charset="0"/>
            <a:cs typeface="Arial" panose="020B0604020202020204" pitchFamily="34" charset="0"/>
          </a:endParaRPr>
        </a:p>
      </dgm:t>
    </dgm:pt>
    <dgm:pt modelId="{324493F2-1BE4-4D49-B60C-0ADD4F46DE64}">
      <dgm:prSet phldrT="[Text]" custT="1"/>
      <dgm:spPr>
        <a:solidFill>
          <a:srgbClr val="74AD6E"/>
        </a:solidFill>
      </dgm:spPr>
      <dgm:t>
        <a:bodyPr/>
        <a:lstStyle/>
        <a:p>
          <a:r>
            <a:rPr lang="en-AU" sz="1000" dirty="0">
              <a:latin typeface="Arial" panose="020B0604020202020204" pitchFamily="34" charset="0"/>
              <a:cs typeface="Arial" panose="020B0604020202020204" pitchFamily="34" charset="0"/>
            </a:rPr>
            <a:t>Submitted record 5</a:t>
          </a:r>
        </a:p>
      </dgm:t>
    </dgm:pt>
    <dgm:pt modelId="{62CA995E-BBDD-47C6-B0BC-799AFE313203}" type="parTrans" cxnId="{375A05A5-C30F-4DD1-8921-B76D212F66A9}">
      <dgm:prSet/>
      <dgm:spPr/>
      <dgm:t>
        <a:bodyPr/>
        <a:lstStyle/>
        <a:p>
          <a:endParaRPr lang="en-AU">
            <a:latin typeface="Arial" panose="020B0604020202020204" pitchFamily="34" charset="0"/>
            <a:cs typeface="Arial" panose="020B0604020202020204" pitchFamily="34" charset="0"/>
          </a:endParaRPr>
        </a:p>
      </dgm:t>
    </dgm:pt>
    <dgm:pt modelId="{79A6D078-B77B-47A1-8E27-BC585923B6CA}" type="sibTrans" cxnId="{375A05A5-C30F-4DD1-8921-B76D212F66A9}">
      <dgm:prSet/>
      <dgm:spPr/>
      <dgm:t>
        <a:bodyPr/>
        <a:lstStyle/>
        <a:p>
          <a:endParaRPr lang="en-AU">
            <a:latin typeface="Arial" panose="020B0604020202020204" pitchFamily="34" charset="0"/>
            <a:cs typeface="Arial" panose="020B0604020202020204" pitchFamily="34" charset="0"/>
          </a:endParaRPr>
        </a:p>
      </dgm:t>
    </dgm:pt>
    <dgm:pt modelId="{DA311767-1EC0-4375-B4B4-62B8708E81FB}" type="pres">
      <dgm:prSet presAssocID="{11CA22A8-72A7-4750-848A-1FC900326031}" presName="diagram" presStyleCnt="0">
        <dgm:presLayoutVars>
          <dgm:chPref val="1"/>
          <dgm:dir val="rev"/>
          <dgm:animOne val="branch"/>
          <dgm:animLvl val="lvl"/>
          <dgm:resizeHandles val="exact"/>
        </dgm:presLayoutVars>
      </dgm:prSet>
      <dgm:spPr/>
    </dgm:pt>
    <dgm:pt modelId="{FFFAA466-8161-4730-B558-3ACAA367566C}" type="pres">
      <dgm:prSet presAssocID="{17F4A283-9DC8-4131-B571-E23629C1AFC5}" presName="root1" presStyleCnt="0"/>
      <dgm:spPr/>
    </dgm:pt>
    <dgm:pt modelId="{2CC475AA-8D8F-41FA-93C5-7B335D00EDB4}" type="pres">
      <dgm:prSet presAssocID="{17F4A283-9DC8-4131-B571-E23629C1AFC5}" presName="LevelOneTextNode" presStyleLbl="node0" presStyleIdx="0" presStyleCnt="2" custScaleX="175855">
        <dgm:presLayoutVars>
          <dgm:chPref val="3"/>
        </dgm:presLayoutVars>
      </dgm:prSet>
      <dgm:spPr/>
    </dgm:pt>
    <dgm:pt modelId="{E74A9E17-8F01-47E5-9E29-6E619883E6AB}" type="pres">
      <dgm:prSet presAssocID="{17F4A283-9DC8-4131-B571-E23629C1AFC5}" presName="level2hierChild" presStyleCnt="0"/>
      <dgm:spPr/>
    </dgm:pt>
    <dgm:pt modelId="{268C76FD-D853-4F1C-8F02-26D717D8EA2A}" type="pres">
      <dgm:prSet presAssocID="{0AEFC25F-929E-4F11-9263-5D38E538C28A}" presName="conn2-1" presStyleLbl="parChTrans1D2" presStyleIdx="0" presStyleCnt="4"/>
      <dgm:spPr/>
    </dgm:pt>
    <dgm:pt modelId="{F19A0339-5F9D-482E-BC13-E02E31B9E795}" type="pres">
      <dgm:prSet presAssocID="{0AEFC25F-929E-4F11-9263-5D38E538C28A}" presName="connTx" presStyleLbl="parChTrans1D2" presStyleIdx="0" presStyleCnt="4"/>
      <dgm:spPr/>
    </dgm:pt>
    <dgm:pt modelId="{26ED986D-01E2-4FF0-8DBF-BD61B51CEBCC}" type="pres">
      <dgm:prSet presAssocID="{4CA09DE0-99B9-46E8-B1AA-DDCBA492076D}" presName="root2" presStyleCnt="0"/>
      <dgm:spPr/>
    </dgm:pt>
    <dgm:pt modelId="{949BC1D9-6686-4FAE-A5F0-BA9087FACA75}" type="pres">
      <dgm:prSet presAssocID="{4CA09DE0-99B9-46E8-B1AA-DDCBA492076D}" presName="LevelTwoTextNode" presStyleLbl="node2" presStyleIdx="0" presStyleCnt="4" custScaleX="175855">
        <dgm:presLayoutVars>
          <dgm:chPref val="3"/>
        </dgm:presLayoutVars>
      </dgm:prSet>
      <dgm:spPr/>
    </dgm:pt>
    <dgm:pt modelId="{404FAF89-B2B9-4A6B-83D5-BB5C96F90D48}" type="pres">
      <dgm:prSet presAssocID="{4CA09DE0-99B9-46E8-B1AA-DDCBA492076D}" presName="level3hierChild" presStyleCnt="0"/>
      <dgm:spPr/>
    </dgm:pt>
    <dgm:pt modelId="{E9DCC419-9900-4D69-84F6-7FE21DD40B65}" type="pres">
      <dgm:prSet presAssocID="{BB243390-96F0-489D-83FE-777D89ACDA6B}" presName="conn2-1" presStyleLbl="parChTrans1D3" presStyleIdx="0" presStyleCnt="5"/>
      <dgm:spPr/>
    </dgm:pt>
    <dgm:pt modelId="{969DAEE5-2410-472C-835A-8D2B1579C638}" type="pres">
      <dgm:prSet presAssocID="{BB243390-96F0-489D-83FE-777D89ACDA6B}" presName="connTx" presStyleLbl="parChTrans1D3" presStyleIdx="0" presStyleCnt="5"/>
      <dgm:spPr/>
    </dgm:pt>
    <dgm:pt modelId="{71E8A4BA-0214-4B75-B345-8007125364A7}" type="pres">
      <dgm:prSet presAssocID="{D1C47889-371B-4ECE-9605-52168076F81C}" presName="root2" presStyleCnt="0"/>
      <dgm:spPr/>
    </dgm:pt>
    <dgm:pt modelId="{B84D5398-73FF-4F55-A204-50FAA9BA84B5}" type="pres">
      <dgm:prSet presAssocID="{D1C47889-371B-4ECE-9605-52168076F81C}" presName="LevelTwoTextNode" presStyleLbl="node3" presStyleIdx="0" presStyleCnt="5" custScaleX="175855">
        <dgm:presLayoutVars>
          <dgm:chPref val="3"/>
        </dgm:presLayoutVars>
      </dgm:prSet>
      <dgm:spPr/>
    </dgm:pt>
    <dgm:pt modelId="{13236229-4B88-477C-9CF0-9C888CE35C9D}" type="pres">
      <dgm:prSet presAssocID="{D1C47889-371B-4ECE-9605-52168076F81C}" presName="level3hierChild" presStyleCnt="0"/>
      <dgm:spPr/>
    </dgm:pt>
    <dgm:pt modelId="{77F4511D-DBFC-4CC3-A5E0-BF54365270DE}" type="pres">
      <dgm:prSet presAssocID="{8DADC70F-CA58-4CCD-A5A0-26300C1929A4}" presName="conn2-1" presStyleLbl="parChTrans1D2" presStyleIdx="1" presStyleCnt="4"/>
      <dgm:spPr/>
    </dgm:pt>
    <dgm:pt modelId="{8AB128A6-0CB9-4925-9890-8F428F4F5640}" type="pres">
      <dgm:prSet presAssocID="{8DADC70F-CA58-4CCD-A5A0-26300C1929A4}" presName="connTx" presStyleLbl="parChTrans1D2" presStyleIdx="1" presStyleCnt="4"/>
      <dgm:spPr/>
    </dgm:pt>
    <dgm:pt modelId="{0052C55B-6E2B-4D8E-9D3D-28EC07B40BC9}" type="pres">
      <dgm:prSet presAssocID="{97E249FB-A332-4832-A074-910A7D1AE400}" presName="root2" presStyleCnt="0"/>
      <dgm:spPr/>
    </dgm:pt>
    <dgm:pt modelId="{3C28B927-C5AA-4E65-93E3-0BA1C04AE848}" type="pres">
      <dgm:prSet presAssocID="{97E249FB-A332-4832-A074-910A7D1AE400}" presName="LevelTwoTextNode" presStyleLbl="node2" presStyleIdx="1" presStyleCnt="4" custScaleX="175855">
        <dgm:presLayoutVars>
          <dgm:chPref val="3"/>
        </dgm:presLayoutVars>
      </dgm:prSet>
      <dgm:spPr/>
    </dgm:pt>
    <dgm:pt modelId="{3B67BC7B-3B57-48A8-9197-0D71A57A19C1}" type="pres">
      <dgm:prSet presAssocID="{97E249FB-A332-4832-A074-910A7D1AE400}" presName="level3hierChild" presStyleCnt="0"/>
      <dgm:spPr/>
    </dgm:pt>
    <dgm:pt modelId="{3A6FE2A5-CA40-426F-9631-D8A8AB6E5220}" type="pres">
      <dgm:prSet presAssocID="{27EDCD86-0508-4C51-AE78-37EA39482525}" presName="conn2-1" presStyleLbl="parChTrans1D3" presStyleIdx="1" presStyleCnt="5"/>
      <dgm:spPr/>
    </dgm:pt>
    <dgm:pt modelId="{CBF919B5-B384-422A-90C0-F06C30ADB764}" type="pres">
      <dgm:prSet presAssocID="{27EDCD86-0508-4C51-AE78-37EA39482525}" presName="connTx" presStyleLbl="parChTrans1D3" presStyleIdx="1" presStyleCnt="5"/>
      <dgm:spPr/>
    </dgm:pt>
    <dgm:pt modelId="{DFACA23A-ACD9-4A3E-BF2E-0FB33AC02CCB}" type="pres">
      <dgm:prSet presAssocID="{7795577E-DAB4-47DB-8235-86C383B8DC1A}" presName="root2" presStyleCnt="0"/>
      <dgm:spPr/>
    </dgm:pt>
    <dgm:pt modelId="{D555CC80-E5E3-4A1A-A283-B8AF3E06242D}" type="pres">
      <dgm:prSet presAssocID="{7795577E-DAB4-47DB-8235-86C383B8DC1A}" presName="LevelTwoTextNode" presStyleLbl="node3" presStyleIdx="1" presStyleCnt="5" custScaleX="175855">
        <dgm:presLayoutVars>
          <dgm:chPref val="3"/>
        </dgm:presLayoutVars>
      </dgm:prSet>
      <dgm:spPr/>
    </dgm:pt>
    <dgm:pt modelId="{8BB10E66-E83F-42B2-AB69-A1BD7DD2748A}" type="pres">
      <dgm:prSet presAssocID="{7795577E-DAB4-47DB-8235-86C383B8DC1A}" presName="level3hierChild" presStyleCnt="0"/>
      <dgm:spPr/>
    </dgm:pt>
    <dgm:pt modelId="{C20F67E7-7B3B-4C7B-B369-A25B4D541DB7}" type="pres">
      <dgm:prSet presAssocID="{ABD03D00-9482-4C04-8A9D-B14B0257495A}" presName="conn2-1" presStyleLbl="parChTrans1D2" presStyleIdx="2" presStyleCnt="4"/>
      <dgm:spPr/>
    </dgm:pt>
    <dgm:pt modelId="{18FAB66B-530B-4892-999F-EB3C250FD10D}" type="pres">
      <dgm:prSet presAssocID="{ABD03D00-9482-4C04-8A9D-B14B0257495A}" presName="connTx" presStyleLbl="parChTrans1D2" presStyleIdx="2" presStyleCnt="4"/>
      <dgm:spPr/>
    </dgm:pt>
    <dgm:pt modelId="{8AEC3FD3-6DC6-4A21-B14E-97A3E67F4DB5}" type="pres">
      <dgm:prSet presAssocID="{FA6B5B8F-F03D-4EF5-A364-22ACAC0C8158}" presName="root2" presStyleCnt="0"/>
      <dgm:spPr/>
    </dgm:pt>
    <dgm:pt modelId="{AA41DDCD-156F-41F2-9A47-0678C9088FCD}" type="pres">
      <dgm:prSet presAssocID="{FA6B5B8F-F03D-4EF5-A364-22ACAC0C8158}" presName="LevelTwoTextNode" presStyleLbl="node2" presStyleIdx="2" presStyleCnt="4" custScaleX="175855">
        <dgm:presLayoutVars>
          <dgm:chPref val="3"/>
        </dgm:presLayoutVars>
      </dgm:prSet>
      <dgm:spPr/>
    </dgm:pt>
    <dgm:pt modelId="{AB7CFA2A-E150-43B8-83DE-E2E515211E28}" type="pres">
      <dgm:prSet presAssocID="{FA6B5B8F-F03D-4EF5-A364-22ACAC0C8158}" presName="level3hierChild" presStyleCnt="0"/>
      <dgm:spPr/>
    </dgm:pt>
    <dgm:pt modelId="{8EBC5976-2D47-4032-B26F-FF4F0DECE134}" type="pres">
      <dgm:prSet presAssocID="{C95CA94A-0BEA-4CC1-8892-015265BC9C67}" presName="conn2-1" presStyleLbl="parChTrans1D3" presStyleIdx="2" presStyleCnt="5"/>
      <dgm:spPr/>
    </dgm:pt>
    <dgm:pt modelId="{BEE1FCEA-7007-4378-97E4-69740C5C3A1F}" type="pres">
      <dgm:prSet presAssocID="{C95CA94A-0BEA-4CC1-8892-015265BC9C67}" presName="connTx" presStyleLbl="parChTrans1D3" presStyleIdx="2" presStyleCnt="5"/>
      <dgm:spPr/>
    </dgm:pt>
    <dgm:pt modelId="{563378BE-BB93-47D5-877C-F09EA9FB1700}" type="pres">
      <dgm:prSet presAssocID="{86E329DF-AB35-49FD-A7BB-E8775A028BA6}" presName="root2" presStyleCnt="0"/>
      <dgm:spPr/>
    </dgm:pt>
    <dgm:pt modelId="{9B82B1E2-09AA-4EFD-BC43-4111961B5385}" type="pres">
      <dgm:prSet presAssocID="{86E329DF-AB35-49FD-A7BB-E8775A028BA6}" presName="LevelTwoTextNode" presStyleLbl="node3" presStyleIdx="2" presStyleCnt="5" custScaleX="175855">
        <dgm:presLayoutVars>
          <dgm:chPref val="3"/>
        </dgm:presLayoutVars>
      </dgm:prSet>
      <dgm:spPr/>
    </dgm:pt>
    <dgm:pt modelId="{6C1119FA-1C88-41FF-A7EC-9E78FF674C86}" type="pres">
      <dgm:prSet presAssocID="{86E329DF-AB35-49FD-A7BB-E8775A028BA6}" presName="level3hierChild" presStyleCnt="0"/>
      <dgm:spPr/>
    </dgm:pt>
    <dgm:pt modelId="{4E2B47F4-DE32-4AA1-B2AF-7F78532A88D9}" type="pres">
      <dgm:prSet presAssocID="{A1003BAD-E715-49CD-81A5-D48A661D9DF9}" presName="conn2-1" presStyleLbl="parChTrans1D3" presStyleIdx="3" presStyleCnt="5"/>
      <dgm:spPr/>
    </dgm:pt>
    <dgm:pt modelId="{235F2D53-80E4-4CD5-B7A6-63AAA4CEE212}" type="pres">
      <dgm:prSet presAssocID="{A1003BAD-E715-49CD-81A5-D48A661D9DF9}" presName="connTx" presStyleLbl="parChTrans1D3" presStyleIdx="3" presStyleCnt="5"/>
      <dgm:spPr/>
    </dgm:pt>
    <dgm:pt modelId="{FCC2301E-5657-4EC1-AD32-9A3181E5963E}" type="pres">
      <dgm:prSet presAssocID="{422F7E18-5DC2-492C-B6F7-81EF6A5129E8}" presName="root2" presStyleCnt="0"/>
      <dgm:spPr/>
    </dgm:pt>
    <dgm:pt modelId="{77FBC038-B667-4AA5-A10B-7361F79AEA79}" type="pres">
      <dgm:prSet presAssocID="{422F7E18-5DC2-492C-B6F7-81EF6A5129E8}" presName="LevelTwoTextNode" presStyleLbl="node3" presStyleIdx="3" presStyleCnt="5" custScaleX="175855">
        <dgm:presLayoutVars>
          <dgm:chPref val="3"/>
        </dgm:presLayoutVars>
      </dgm:prSet>
      <dgm:spPr/>
    </dgm:pt>
    <dgm:pt modelId="{47D1C4BA-6715-4212-B522-C4EA9B6CD00B}" type="pres">
      <dgm:prSet presAssocID="{422F7E18-5DC2-492C-B6F7-81EF6A5129E8}" presName="level3hierChild" presStyleCnt="0"/>
      <dgm:spPr/>
    </dgm:pt>
    <dgm:pt modelId="{3D295331-BDF9-478C-BA0D-8EF6B2964D21}" type="pres">
      <dgm:prSet presAssocID="{745F4021-221E-4185-B8DD-3409F6D70DF4}" presName="root1" presStyleCnt="0"/>
      <dgm:spPr/>
    </dgm:pt>
    <dgm:pt modelId="{9C7BC726-ABC5-4D90-AA4B-5BCE5C98E636}" type="pres">
      <dgm:prSet presAssocID="{745F4021-221E-4185-B8DD-3409F6D70DF4}" presName="LevelOneTextNode" presStyleLbl="node0" presStyleIdx="1" presStyleCnt="2" custScaleX="175855">
        <dgm:presLayoutVars>
          <dgm:chPref val="3"/>
        </dgm:presLayoutVars>
      </dgm:prSet>
      <dgm:spPr/>
    </dgm:pt>
    <dgm:pt modelId="{EB7229ED-8BE7-4410-BB8F-8EDE65127208}" type="pres">
      <dgm:prSet presAssocID="{745F4021-221E-4185-B8DD-3409F6D70DF4}" presName="level2hierChild" presStyleCnt="0"/>
      <dgm:spPr/>
    </dgm:pt>
    <dgm:pt modelId="{DBC21BCF-3524-46FB-A2EF-CEF76671EABE}" type="pres">
      <dgm:prSet presAssocID="{651BCCA2-9B7E-4CD6-A371-9769787A5C32}" presName="conn2-1" presStyleLbl="parChTrans1D2" presStyleIdx="3" presStyleCnt="4"/>
      <dgm:spPr/>
    </dgm:pt>
    <dgm:pt modelId="{7ED4A996-2E52-438A-9544-2A6ACF1E5223}" type="pres">
      <dgm:prSet presAssocID="{651BCCA2-9B7E-4CD6-A371-9769787A5C32}" presName="connTx" presStyleLbl="parChTrans1D2" presStyleIdx="3" presStyleCnt="4"/>
      <dgm:spPr/>
    </dgm:pt>
    <dgm:pt modelId="{7CFF500E-57CE-46CF-BFC2-C576DF741781}" type="pres">
      <dgm:prSet presAssocID="{A34540DF-03DB-4191-938C-40116C8CF194}" presName="root2" presStyleCnt="0"/>
      <dgm:spPr/>
    </dgm:pt>
    <dgm:pt modelId="{0E7CE561-26E1-4128-8ECA-BEBB8A5463F4}" type="pres">
      <dgm:prSet presAssocID="{A34540DF-03DB-4191-938C-40116C8CF194}" presName="LevelTwoTextNode" presStyleLbl="node2" presStyleIdx="3" presStyleCnt="4" custScaleX="175855">
        <dgm:presLayoutVars>
          <dgm:chPref val="3"/>
        </dgm:presLayoutVars>
      </dgm:prSet>
      <dgm:spPr/>
    </dgm:pt>
    <dgm:pt modelId="{E503F8DE-5806-4CD2-9145-ECE2306ED0E5}" type="pres">
      <dgm:prSet presAssocID="{A34540DF-03DB-4191-938C-40116C8CF194}" presName="level3hierChild" presStyleCnt="0"/>
      <dgm:spPr/>
    </dgm:pt>
    <dgm:pt modelId="{FA896B08-16A7-4E61-A65D-B2A9C8E2BACF}" type="pres">
      <dgm:prSet presAssocID="{62CA995E-BBDD-47C6-B0BC-799AFE313203}" presName="conn2-1" presStyleLbl="parChTrans1D3" presStyleIdx="4" presStyleCnt="5"/>
      <dgm:spPr/>
    </dgm:pt>
    <dgm:pt modelId="{C4FBA404-4809-4B97-B5B0-18E641879F3C}" type="pres">
      <dgm:prSet presAssocID="{62CA995E-BBDD-47C6-B0BC-799AFE313203}" presName="connTx" presStyleLbl="parChTrans1D3" presStyleIdx="4" presStyleCnt="5"/>
      <dgm:spPr/>
    </dgm:pt>
    <dgm:pt modelId="{7AFD6E76-102C-405F-BE8E-A39042404097}" type="pres">
      <dgm:prSet presAssocID="{324493F2-1BE4-4D49-B60C-0ADD4F46DE64}" presName="root2" presStyleCnt="0"/>
      <dgm:spPr/>
    </dgm:pt>
    <dgm:pt modelId="{D345CD6D-E80C-4E5D-9155-5C977D2A67CE}" type="pres">
      <dgm:prSet presAssocID="{324493F2-1BE4-4D49-B60C-0ADD4F46DE64}" presName="LevelTwoTextNode" presStyleLbl="node3" presStyleIdx="4" presStyleCnt="5" custScaleX="175855">
        <dgm:presLayoutVars>
          <dgm:chPref val="3"/>
        </dgm:presLayoutVars>
      </dgm:prSet>
      <dgm:spPr/>
    </dgm:pt>
    <dgm:pt modelId="{F94FC778-6A4E-4200-B7DC-83CDBE931AD9}" type="pres">
      <dgm:prSet presAssocID="{324493F2-1BE4-4D49-B60C-0ADD4F46DE64}" presName="level3hierChild" presStyleCnt="0"/>
      <dgm:spPr/>
    </dgm:pt>
  </dgm:ptLst>
  <dgm:cxnLst>
    <dgm:cxn modelId="{ABB1D500-4177-4B02-B807-DE9C48A5BC4B}" srcId="{17F4A283-9DC8-4131-B571-E23629C1AFC5}" destId="{97E249FB-A332-4832-A074-910A7D1AE400}" srcOrd="1" destOrd="0" parTransId="{8DADC70F-CA58-4CCD-A5A0-26300C1929A4}" sibTransId="{18A4CDF1-E160-459E-985D-0E3DC944A506}"/>
    <dgm:cxn modelId="{BBB8E712-EB12-4246-BCAA-636E45D640A4}" type="presOf" srcId="{A1003BAD-E715-49CD-81A5-D48A661D9DF9}" destId="{4E2B47F4-DE32-4AA1-B2AF-7F78532A88D9}" srcOrd="0" destOrd="0" presId="urn:microsoft.com/office/officeart/2005/8/layout/hierarchy2"/>
    <dgm:cxn modelId="{0F5CE616-7A4B-4D03-9ACD-2C3599917218}" srcId="{745F4021-221E-4185-B8DD-3409F6D70DF4}" destId="{A34540DF-03DB-4191-938C-40116C8CF194}" srcOrd="0" destOrd="0" parTransId="{651BCCA2-9B7E-4CD6-A371-9769787A5C32}" sibTransId="{0D9E9336-0955-4708-AD49-9FE4F4516CDF}"/>
    <dgm:cxn modelId="{B5C6DB1B-3118-4C43-B630-885D4AC2F1D8}" type="presOf" srcId="{86E329DF-AB35-49FD-A7BB-E8775A028BA6}" destId="{9B82B1E2-09AA-4EFD-BC43-4111961B5385}" srcOrd="0" destOrd="0" presId="urn:microsoft.com/office/officeart/2005/8/layout/hierarchy2"/>
    <dgm:cxn modelId="{914C9726-820A-4A58-B3AD-97BC18F2D651}" type="presOf" srcId="{324493F2-1BE4-4D49-B60C-0ADD4F46DE64}" destId="{D345CD6D-E80C-4E5D-9155-5C977D2A67CE}" srcOrd="0" destOrd="0" presId="urn:microsoft.com/office/officeart/2005/8/layout/hierarchy2"/>
    <dgm:cxn modelId="{31CA4B2E-B22A-4799-AB06-6D956A51FCE8}" srcId="{17F4A283-9DC8-4131-B571-E23629C1AFC5}" destId="{FA6B5B8F-F03D-4EF5-A364-22ACAC0C8158}" srcOrd="2" destOrd="0" parTransId="{ABD03D00-9482-4C04-8A9D-B14B0257495A}" sibTransId="{758AECAB-1B38-4AE9-8C50-02FE5DDFF2CC}"/>
    <dgm:cxn modelId="{BD53EE38-57E4-471C-8FD4-DE8215F98804}" srcId="{17F4A283-9DC8-4131-B571-E23629C1AFC5}" destId="{4CA09DE0-99B9-46E8-B1AA-DDCBA492076D}" srcOrd="0" destOrd="0" parTransId="{0AEFC25F-929E-4F11-9263-5D38E538C28A}" sibTransId="{0ED84B26-2753-41A1-8DA2-B73C753B5EE3}"/>
    <dgm:cxn modelId="{03703260-04BE-4D5A-B1A5-E95976D7B99B}" type="presOf" srcId="{62CA995E-BBDD-47C6-B0BC-799AFE313203}" destId="{FA896B08-16A7-4E61-A65D-B2A9C8E2BACF}" srcOrd="0" destOrd="0" presId="urn:microsoft.com/office/officeart/2005/8/layout/hierarchy2"/>
    <dgm:cxn modelId="{AA29D263-5A91-4D20-A3A3-998AF75AAC2D}" type="presOf" srcId="{A34540DF-03DB-4191-938C-40116C8CF194}" destId="{0E7CE561-26E1-4128-8ECA-BEBB8A5463F4}" srcOrd="0" destOrd="0" presId="urn:microsoft.com/office/officeart/2005/8/layout/hierarchy2"/>
    <dgm:cxn modelId="{B6AE7D46-2331-4D38-BF6E-BA46DE14B381}" type="presOf" srcId="{0AEFC25F-929E-4F11-9263-5D38E538C28A}" destId="{268C76FD-D853-4F1C-8F02-26D717D8EA2A}" srcOrd="0" destOrd="0" presId="urn:microsoft.com/office/officeart/2005/8/layout/hierarchy2"/>
    <dgm:cxn modelId="{C094C54E-95FC-470D-8894-BFEF6958044C}" srcId="{FA6B5B8F-F03D-4EF5-A364-22ACAC0C8158}" destId="{86E329DF-AB35-49FD-A7BB-E8775A028BA6}" srcOrd="0" destOrd="0" parTransId="{C95CA94A-0BEA-4CC1-8892-015265BC9C67}" sibTransId="{21C65E7F-D224-42E9-903B-F51EA58A91FD}"/>
    <dgm:cxn modelId="{4909964F-C07B-422A-B069-9CBACB3E3744}" type="presOf" srcId="{7795577E-DAB4-47DB-8235-86C383B8DC1A}" destId="{D555CC80-E5E3-4A1A-A283-B8AF3E06242D}" srcOrd="0" destOrd="0" presId="urn:microsoft.com/office/officeart/2005/8/layout/hierarchy2"/>
    <dgm:cxn modelId="{DACCB972-5596-4CD5-98C7-797D9111AE2B}" type="presOf" srcId="{A1003BAD-E715-49CD-81A5-D48A661D9DF9}" destId="{235F2D53-80E4-4CD5-B7A6-63AAA4CEE212}" srcOrd="1" destOrd="0" presId="urn:microsoft.com/office/officeart/2005/8/layout/hierarchy2"/>
    <dgm:cxn modelId="{AE8EE472-E042-46F2-9D9F-B9A8A770B086}" type="presOf" srcId="{D1C47889-371B-4ECE-9605-52168076F81C}" destId="{B84D5398-73FF-4F55-A204-50FAA9BA84B5}" srcOrd="0" destOrd="0" presId="urn:microsoft.com/office/officeart/2005/8/layout/hierarchy2"/>
    <dgm:cxn modelId="{27470D57-90A9-4171-84A4-E267F628D27F}" type="presOf" srcId="{11CA22A8-72A7-4750-848A-1FC900326031}" destId="{DA311767-1EC0-4375-B4B4-62B8708E81FB}" srcOrd="0" destOrd="0" presId="urn:microsoft.com/office/officeart/2005/8/layout/hierarchy2"/>
    <dgm:cxn modelId="{4F063677-E461-4718-86F7-573F0FAFCE5F}" type="presOf" srcId="{651BCCA2-9B7E-4CD6-A371-9769787A5C32}" destId="{7ED4A996-2E52-438A-9544-2A6ACF1E5223}" srcOrd="1" destOrd="0" presId="urn:microsoft.com/office/officeart/2005/8/layout/hierarchy2"/>
    <dgm:cxn modelId="{FEBAD97C-F952-4EA9-A517-A0D0393DF5D9}" type="presOf" srcId="{ABD03D00-9482-4C04-8A9D-B14B0257495A}" destId="{C20F67E7-7B3B-4C7B-B369-A25B4D541DB7}" srcOrd="0" destOrd="0" presId="urn:microsoft.com/office/officeart/2005/8/layout/hierarchy2"/>
    <dgm:cxn modelId="{C1622A80-E747-4987-BFAC-D2DD08B0DD82}" srcId="{FA6B5B8F-F03D-4EF5-A364-22ACAC0C8158}" destId="{422F7E18-5DC2-492C-B6F7-81EF6A5129E8}" srcOrd="1" destOrd="0" parTransId="{A1003BAD-E715-49CD-81A5-D48A661D9DF9}" sibTransId="{252D9961-35BC-40E3-9BF3-E7B217C3E97D}"/>
    <dgm:cxn modelId="{0C47AE82-3399-4D07-81F4-9274A4B189A2}" type="presOf" srcId="{17F4A283-9DC8-4131-B571-E23629C1AFC5}" destId="{2CC475AA-8D8F-41FA-93C5-7B335D00EDB4}" srcOrd="0" destOrd="0" presId="urn:microsoft.com/office/officeart/2005/8/layout/hierarchy2"/>
    <dgm:cxn modelId="{1BA2F587-9908-41ED-BB68-D2D599549151}" type="presOf" srcId="{C95CA94A-0BEA-4CC1-8892-015265BC9C67}" destId="{BEE1FCEA-7007-4378-97E4-69740C5C3A1F}" srcOrd="1" destOrd="0" presId="urn:microsoft.com/office/officeart/2005/8/layout/hierarchy2"/>
    <dgm:cxn modelId="{CE2DEB90-6928-48A3-83C6-AC792232ADC1}" type="presOf" srcId="{62CA995E-BBDD-47C6-B0BC-799AFE313203}" destId="{C4FBA404-4809-4B97-B5B0-18E641879F3C}" srcOrd="1" destOrd="0" presId="urn:microsoft.com/office/officeart/2005/8/layout/hierarchy2"/>
    <dgm:cxn modelId="{278AB597-7DC3-4949-9878-A0A711044F82}" type="presOf" srcId="{97E249FB-A332-4832-A074-910A7D1AE400}" destId="{3C28B927-C5AA-4E65-93E3-0BA1C04AE848}" srcOrd="0" destOrd="0" presId="urn:microsoft.com/office/officeart/2005/8/layout/hierarchy2"/>
    <dgm:cxn modelId="{E2243198-CB8C-4E9E-8DFA-7443ACA2FDAA}" type="presOf" srcId="{0AEFC25F-929E-4F11-9263-5D38E538C28A}" destId="{F19A0339-5F9D-482E-BC13-E02E31B9E795}" srcOrd="1" destOrd="0" presId="urn:microsoft.com/office/officeart/2005/8/layout/hierarchy2"/>
    <dgm:cxn modelId="{9CD7078A-BA8A-4DB2-995A-DD715DD52EED}" type="presOf" srcId="{8DADC70F-CA58-4CCD-A5A0-26300C1929A4}" destId="{8AB128A6-0CB9-4925-9890-8F428F4F5640}" srcOrd="1" destOrd="0" presId="urn:microsoft.com/office/officeart/2005/8/layout/hierarchy2"/>
    <dgm:cxn modelId="{665577A2-7A6F-40B8-8F05-0A8812C94026}" type="presOf" srcId="{FA6B5B8F-F03D-4EF5-A364-22ACAC0C8158}" destId="{AA41DDCD-156F-41F2-9A47-0678C9088FCD}" srcOrd="0" destOrd="0" presId="urn:microsoft.com/office/officeart/2005/8/layout/hierarchy2"/>
    <dgm:cxn modelId="{375A05A5-C30F-4DD1-8921-B76D212F66A9}" srcId="{A34540DF-03DB-4191-938C-40116C8CF194}" destId="{324493F2-1BE4-4D49-B60C-0ADD4F46DE64}" srcOrd="0" destOrd="0" parTransId="{62CA995E-BBDD-47C6-B0BC-799AFE313203}" sibTransId="{79A6D078-B77B-47A1-8E27-BC585923B6CA}"/>
    <dgm:cxn modelId="{9C1B71A7-C461-483C-A147-23E261E7EDDD}" srcId="{11CA22A8-72A7-4750-848A-1FC900326031}" destId="{17F4A283-9DC8-4131-B571-E23629C1AFC5}" srcOrd="0" destOrd="0" parTransId="{5C40A603-9AE1-4731-B898-93FBB7E34423}" sibTransId="{35A5F8FE-6119-478A-A07B-3C3E85175749}"/>
    <dgm:cxn modelId="{68E357A8-1C3E-4AB0-ACAB-F9BF30EB00D9}" type="presOf" srcId="{745F4021-221E-4185-B8DD-3409F6D70DF4}" destId="{9C7BC726-ABC5-4D90-AA4B-5BCE5C98E636}" srcOrd="0" destOrd="0" presId="urn:microsoft.com/office/officeart/2005/8/layout/hierarchy2"/>
    <dgm:cxn modelId="{492FDBA8-70BD-4FD3-A144-29FE5602F6DF}" type="presOf" srcId="{BB243390-96F0-489D-83FE-777D89ACDA6B}" destId="{E9DCC419-9900-4D69-84F6-7FE21DD40B65}" srcOrd="0" destOrd="0" presId="urn:microsoft.com/office/officeart/2005/8/layout/hierarchy2"/>
    <dgm:cxn modelId="{BF2B70AF-FACB-4E75-8DAF-36C7056247A2}" type="presOf" srcId="{BB243390-96F0-489D-83FE-777D89ACDA6B}" destId="{969DAEE5-2410-472C-835A-8D2B1579C638}" srcOrd="1" destOrd="0" presId="urn:microsoft.com/office/officeart/2005/8/layout/hierarchy2"/>
    <dgm:cxn modelId="{3BA4DFB2-B160-47C9-890D-B374A10C8171}" type="presOf" srcId="{8DADC70F-CA58-4CCD-A5A0-26300C1929A4}" destId="{77F4511D-DBFC-4CC3-A5E0-BF54365270DE}" srcOrd="0" destOrd="0" presId="urn:microsoft.com/office/officeart/2005/8/layout/hierarchy2"/>
    <dgm:cxn modelId="{483C52BA-6CA3-4C00-B024-4ADE250A4C69}" srcId="{4CA09DE0-99B9-46E8-B1AA-DDCBA492076D}" destId="{D1C47889-371B-4ECE-9605-52168076F81C}" srcOrd="0" destOrd="0" parTransId="{BB243390-96F0-489D-83FE-777D89ACDA6B}" sibTransId="{38E7F0BF-2E05-4126-BB17-17FA22F13789}"/>
    <dgm:cxn modelId="{0E45ACD7-05C4-4B56-B988-873128281AA0}" type="presOf" srcId="{C95CA94A-0BEA-4CC1-8892-015265BC9C67}" destId="{8EBC5976-2D47-4032-B26F-FF4F0DECE134}" srcOrd="0" destOrd="0" presId="urn:microsoft.com/office/officeart/2005/8/layout/hierarchy2"/>
    <dgm:cxn modelId="{904CD9C1-39DF-4A35-A7F9-5EDBFEF15C10}" type="presOf" srcId="{4CA09DE0-99B9-46E8-B1AA-DDCBA492076D}" destId="{949BC1D9-6686-4FAE-A5F0-BA9087FACA75}" srcOrd="0" destOrd="0" presId="urn:microsoft.com/office/officeart/2005/8/layout/hierarchy2"/>
    <dgm:cxn modelId="{093D0CC6-E784-49CB-926A-2800CF6A8C8E}" type="presOf" srcId="{27EDCD86-0508-4C51-AE78-37EA39482525}" destId="{3A6FE2A5-CA40-426F-9631-D8A8AB6E5220}" srcOrd="0" destOrd="0" presId="urn:microsoft.com/office/officeart/2005/8/layout/hierarchy2"/>
    <dgm:cxn modelId="{90ECD1CD-3B43-4CCF-B4FA-217EA0B8D319}" type="presOf" srcId="{422F7E18-5DC2-492C-B6F7-81EF6A5129E8}" destId="{77FBC038-B667-4AA5-A10B-7361F79AEA79}" srcOrd="0" destOrd="0" presId="urn:microsoft.com/office/officeart/2005/8/layout/hierarchy2"/>
    <dgm:cxn modelId="{86CD64CF-5C17-45E2-9AB7-275E99ACEA5F}" srcId="{11CA22A8-72A7-4750-848A-1FC900326031}" destId="{745F4021-221E-4185-B8DD-3409F6D70DF4}" srcOrd="1" destOrd="0" parTransId="{1CB70290-31A1-4A4E-9C54-C6DFB6E3FC92}" sibTransId="{3CDD80DD-A28E-431C-8A90-CB0BA2D23908}"/>
    <dgm:cxn modelId="{291830F4-954D-4FBA-BC7C-7E2EA28F6290}" type="presOf" srcId="{651BCCA2-9B7E-4CD6-A371-9769787A5C32}" destId="{DBC21BCF-3524-46FB-A2EF-CEF76671EABE}" srcOrd="0" destOrd="0" presId="urn:microsoft.com/office/officeart/2005/8/layout/hierarchy2"/>
    <dgm:cxn modelId="{6866F9D6-8F91-4401-B5B8-9A8FAEB2202B}" type="presOf" srcId="{27EDCD86-0508-4C51-AE78-37EA39482525}" destId="{CBF919B5-B384-422A-90C0-F06C30ADB764}" srcOrd="1" destOrd="0" presId="urn:microsoft.com/office/officeart/2005/8/layout/hierarchy2"/>
    <dgm:cxn modelId="{E737F6F7-521D-4F61-AAA9-9E320F039867}" type="presOf" srcId="{ABD03D00-9482-4C04-8A9D-B14B0257495A}" destId="{18FAB66B-530B-4892-999F-EB3C250FD10D}" srcOrd="1" destOrd="0" presId="urn:microsoft.com/office/officeart/2005/8/layout/hierarchy2"/>
    <dgm:cxn modelId="{D2A1DDFA-5950-42F7-872D-905C4B9CBCAC}" srcId="{97E249FB-A332-4832-A074-910A7D1AE400}" destId="{7795577E-DAB4-47DB-8235-86C383B8DC1A}" srcOrd="0" destOrd="0" parTransId="{27EDCD86-0508-4C51-AE78-37EA39482525}" sibTransId="{4109CDFD-3181-4A53-980E-3D68C14DC6EA}"/>
    <dgm:cxn modelId="{FD598D4B-9216-49B4-8E0D-74BDC0A275E6}" type="presParOf" srcId="{DA311767-1EC0-4375-B4B4-62B8708E81FB}" destId="{FFFAA466-8161-4730-B558-3ACAA367566C}" srcOrd="0" destOrd="0" presId="urn:microsoft.com/office/officeart/2005/8/layout/hierarchy2"/>
    <dgm:cxn modelId="{BD76F006-1425-4666-A28C-E71761CD7203}" type="presParOf" srcId="{FFFAA466-8161-4730-B558-3ACAA367566C}" destId="{2CC475AA-8D8F-41FA-93C5-7B335D00EDB4}" srcOrd="0" destOrd="0" presId="urn:microsoft.com/office/officeart/2005/8/layout/hierarchy2"/>
    <dgm:cxn modelId="{2B1863C0-BCDB-4134-9D14-07F7E04C54FC}" type="presParOf" srcId="{FFFAA466-8161-4730-B558-3ACAA367566C}" destId="{E74A9E17-8F01-47E5-9E29-6E619883E6AB}" srcOrd="1" destOrd="0" presId="urn:microsoft.com/office/officeart/2005/8/layout/hierarchy2"/>
    <dgm:cxn modelId="{9A94BDCD-0497-438C-9386-AB31F2BD3897}" type="presParOf" srcId="{E74A9E17-8F01-47E5-9E29-6E619883E6AB}" destId="{268C76FD-D853-4F1C-8F02-26D717D8EA2A}" srcOrd="0" destOrd="0" presId="urn:microsoft.com/office/officeart/2005/8/layout/hierarchy2"/>
    <dgm:cxn modelId="{9E521C92-1158-4033-9841-C462485F42C5}" type="presParOf" srcId="{268C76FD-D853-4F1C-8F02-26D717D8EA2A}" destId="{F19A0339-5F9D-482E-BC13-E02E31B9E795}" srcOrd="0" destOrd="0" presId="urn:microsoft.com/office/officeart/2005/8/layout/hierarchy2"/>
    <dgm:cxn modelId="{094A9834-ADA8-4EA0-A2BD-5029A07BCBD2}" type="presParOf" srcId="{E74A9E17-8F01-47E5-9E29-6E619883E6AB}" destId="{26ED986D-01E2-4FF0-8DBF-BD61B51CEBCC}" srcOrd="1" destOrd="0" presId="urn:microsoft.com/office/officeart/2005/8/layout/hierarchy2"/>
    <dgm:cxn modelId="{E4B28364-9FE8-4046-AF2F-960589A28D93}" type="presParOf" srcId="{26ED986D-01E2-4FF0-8DBF-BD61B51CEBCC}" destId="{949BC1D9-6686-4FAE-A5F0-BA9087FACA75}" srcOrd="0" destOrd="0" presId="urn:microsoft.com/office/officeart/2005/8/layout/hierarchy2"/>
    <dgm:cxn modelId="{284D4E8C-FDA7-4ABF-A964-540353504C19}" type="presParOf" srcId="{26ED986D-01E2-4FF0-8DBF-BD61B51CEBCC}" destId="{404FAF89-B2B9-4A6B-83D5-BB5C96F90D48}" srcOrd="1" destOrd="0" presId="urn:microsoft.com/office/officeart/2005/8/layout/hierarchy2"/>
    <dgm:cxn modelId="{EADD73AD-82A6-4877-9B5C-597B527861C0}" type="presParOf" srcId="{404FAF89-B2B9-4A6B-83D5-BB5C96F90D48}" destId="{E9DCC419-9900-4D69-84F6-7FE21DD40B65}" srcOrd="0" destOrd="0" presId="urn:microsoft.com/office/officeart/2005/8/layout/hierarchy2"/>
    <dgm:cxn modelId="{3FAF2605-CC03-41D8-BA0D-47BA40623C27}" type="presParOf" srcId="{E9DCC419-9900-4D69-84F6-7FE21DD40B65}" destId="{969DAEE5-2410-472C-835A-8D2B1579C638}" srcOrd="0" destOrd="0" presId="urn:microsoft.com/office/officeart/2005/8/layout/hierarchy2"/>
    <dgm:cxn modelId="{E2D7991C-7B1B-4508-8B63-439A4907977C}" type="presParOf" srcId="{404FAF89-B2B9-4A6B-83D5-BB5C96F90D48}" destId="{71E8A4BA-0214-4B75-B345-8007125364A7}" srcOrd="1" destOrd="0" presId="urn:microsoft.com/office/officeart/2005/8/layout/hierarchy2"/>
    <dgm:cxn modelId="{1FE737F0-2347-4212-A82A-72352FC0988E}" type="presParOf" srcId="{71E8A4BA-0214-4B75-B345-8007125364A7}" destId="{B84D5398-73FF-4F55-A204-50FAA9BA84B5}" srcOrd="0" destOrd="0" presId="urn:microsoft.com/office/officeart/2005/8/layout/hierarchy2"/>
    <dgm:cxn modelId="{479E2B95-AFC8-4740-9D31-1A9E5424DE61}" type="presParOf" srcId="{71E8A4BA-0214-4B75-B345-8007125364A7}" destId="{13236229-4B88-477C-9CF0-9C888CE35C9D}" srcOrd="1" destOrd="0" presId="urn:microsoft.com/office/officeart/2005/8/layout/hierarchy2"/>
    <dgm:cxn modelId="{977F8D1F-448B-4770-B4A7-7236DB2A6C54}" type="presParOf" srcId="{E74A9E17-8F01-47E5-9E29-6E619883E6AB}" destId="{77F4511D-DBFC-4CC3-A5E0-BF54365270DE}" srcOrd="2" destOrd="0" presId="urn:microsoft.com/office/officeart/2005/8/layout/hierarchy2"/>
    <dgm:cxn modelId="{B9844F7A-CC31-4F07-9074-9857F3680BE4}" type="presParOf" srcId="{77F4511D-DBFC-4CC3-A5E0-BF54365270DE}" destId="{8AB128A6-0CB9-4925-9890-8F428F4F5640}" srcOrd="0" destOrd="0" presId="urn:microsoft.com/office/officeart/2005/8/layout/hierarchy2"/>
    <dgm:cxn modelId="{610A7EE0-D220-43A9-84D7-9F1F6FD9D4A6}" type="presParOf" srcId="{E74A9E17-8F01-47E5-9E29-6E619883E6AB}" destId="{0052C55B-6E2B-4D8E-9D3D-28EC07B40BC9}" srcOrd="3" destOrd="0" presId="urn:microsoft.com/office/officeart/2005/8/layout/hierarchy2"/>
    <dgm:cxn modelId="{5DCB8523-05C8-4F50-93BC-3F541EA91324}" type="presParOf" srcId="{0052C55B-6E2B-4D8E-9D3D-28EC07B40BC9}" destId="{3C28B927-C5AA-4E65-93E3-0BA1C04AE848}" srcOrd="0" destOrd="0" presId="urn:microsoft.com/office/officeart/2005/8/layout/hierarchy2"/>
    <dgm:cxn modelId="{58A6FC6E-5674-405D-88C8-24178C16C771}" type="presParOf" srcId="{0052C55B-6E2B-4D8E-9D3D-28EC07B40BC9}" destId="{3B67BC7B-3B57-48A8-9197-0D71A57A19C1}" srcOrd="1" destOrd="0" presId="urn:microsoft.com/office/officeart/2005/8/layout/hierarchy2"/>
    <dgm:cxn modelId="{8EF091E3-7789-40F7-8A4D-F6E997BB46CF}" type="presParOf" srcId="{3B67BC7B-3B57-48A8-9197-0D71A57A19C1}" destId="{3A6FE2A5-CA40-426F-9631-D8A8AB6E5220}" srcOrd="0" destOrd="0" presId="urn:microsoft.com/office/officeart/2005/8/layout/hierarchy2"/>
    <dgm:cxn modelId="{FFC33DAA-238A-4529-A1BC-0FAEB96A6600}" type="presParOf" srcId="{3A6FE2A5-CA40-426F-9631-D8A8AB6E5220}" destId="{CBF919B5-B384-422A-90C0-F06C30ADB764}" srcOrd="0" destOrd="0" presId="urn:microsoft.com/office/officeart/2005/8/layout/hierarchy2"/>
    <dgm:cxn modelId="{42CBAE64-5335-4FC7-975A-35A059F997E1}" type="presParOf" srcId="{3B67BC7B-3B57-48A8-9197-0D71A57A19C1}" destId="{DFACA23A-ACD9-4A3E-BF2E-0FB33AC02CCB}" srcOrd="1" destOrd="0" presId="urn:microsoft.com/office/officeart/2005/8/layout/hierarchy2"/>
    <dgm:cxn modelId="{0245A9BC-4433-4E44-B2A6-98BD0E193551}" type="presParOf" srcId="{DFACA23A-ACD9-4A3E-BF2E-0FB33AC02CCB}" destId="{D555CC80-E5E3-4A1A-A283-B8AF3E06242D}" srcOrd="0" destOrd="0" presId="urn:microsoft.com/office/officeart/2005/8/layout/hierarchy2"/>
    <dgm:cxn modelId="{CE15645C-82D0-415A-B7ED-A80DA8499B0D}" type="presParOf" srcId="{DFACA23A-ACD9-4A3E-BF2E-0FB33AC02CCB}" destId="{8BB10E66-E83F-42B2-AB69-A1BD7DD2748A}" srcOrd="1" destOrd="0" presId="urn:microsoft.com/office/officeart/2005/8/layout/hierarchy2"/>
    <dgm:cxn modelId="{703C3670-6D79-45D5-B7A4-96EC52C300AE}" type="presParOf" srcId="{E74A9E17-8F01-47E5-9E29-6E619883E6AB}" destId="{C20F67E7-7B3B-4C7B-B369-A25B4D541DB7}" srcOrd="4" destOrd="0" presId="urn:microsoft.com/office/officeart/2005/8/layout/hierarchy2"/>
    <dgm:cxn modelId="{CDE1ECD1-0599-4BF5-B445-AD2E22F65648}" type="presParOf" srcId="{C20F67E7-7B3B-4C7B-B369-A25B4D541DB7}" destId="{18FAB66B-530B-4892-999F-EB3C250FD10D}" srcOrd="0" destOrd="0" presId="urn:microsoft.com/office/officeart/2005/8/layout/hierarchy2"/>
    <dgm:cxn modelId="{C488377B-C38F-4E3A-A9AC-1A8121422F87}" type="presParOf" srcId="{E74A9E17-8F01-47E5-9E29-6E619883E6AB}" destId="{8AEC3FD3-6DC6-4A21-B14E-97A3E67F4DB5}" srcOrd="5" destOrd="0" presId="urn:microsoft.com/office/officeart/2005/8/layout/hierarchy2"/>
    <dgm:cxn modelId="{C1C4FA2A-8D7D-46DB-B35E-3D26DE92D7DD}" type="presParOf" srcId="{8AEC3FD3-6DC6-4A21-B14E-97A3E67F4DB5}" destId="{AA41DDCD-156F-41F2-9A47-0678C9088FCD}" srcOrd="0" destOrd="0" presId="urn:microsoft.com/office/officeart/2005/8/layout/hierarchy2"/>
    <dgm:cxn modelId="{3B8ED4F3-76FE-42A8-A77B-F9D860A9CD64}" type="presParOf" srcId="{8AEC3FD3-6DC6-4A21-B14E-97A3E67F4DB5}" destId="{AB7CFA2A-E150-43B8-83DE-E2E515211E28}" srcOrd="1" destOrd="0" presId="urn:microsoft.com/office/officeart/2005/8/layout/hierarchy2"/>
    <dgm:cxn modelId="{EC72AF4D-D1FD-425D-8078-03D0240ED810}" type="presParOf" srcId="{AB7CFA2A-E150-43B8-83DE-E2E515211E28}" destId="{8EBC5976-2D47-4032-B26F-FF4F0DECE134}" srcOrd="0" destOrd="0" presId="urn:microsoft.com/office/officeart/2005/8/layout/hierarchy2"/>
    <dgm:cxn modelId="{16B2DCC9-0998-45F8-85DC-091CCCEB0DD9}" type="presParOf" srcId="{8EBC5976-2D47-4032-B26F-FF4F0DECE134}" destId="{BEE1FCEA-7007-4378-97E4-69740C5C3A1F}" srcOrd="0" destOrd="0" presId="urn:microsoft.com/office/officeart/2005/8/layout/hierarchy2"/>
    <dgm:cxn modelId="{4B25F658-CD71-48B4-88CB-F55382A4CA1B}" type="presParOf" srcId="{AB7CFA2A-E150-43B8-83DE-E2E515211E28}" destId="{563378BE-BB93-47D5-877C-F09EA9FB1700}" srcOrd="1" destOrd="0" presId="urn:microsoft.com/office/officeart/2005/8/layout/hierarchy2"/>
    <dgm:cxn modelId="{A7AA5C60-5AAE-4FD1-9935-AD213FFA02EB}" type="presParOf" srcId="{563378BE-BB93-47D5-877C-F09EA9FB1700}" destId="{9B82B1E2-09AA-4EFD-BC43-4111961B5385}" srcOrd="0" destOrd="0" presId="urn:microsoft.com/office/officeart/2005/8/layout/hierarchy2"/>
    <dgm:cxn modelId="{6213195E-03FF-42EF-BF0F-31DF7F35661A}" type="presParOf" srcId="{563378BE-BB93-47D5-877C-F09EA9FB1700}" destId="{6C1119FA-1C88-41FF-A7EC-9E78FF674C86}" srcOrd="1" destOrd="0" presId="urn:microsoft.com/office/officeart/2005/8/layout/hierarchy2"/>
    <dgm:cxn modelId="{94DD76E6-E0CB-4A10-B376-10C4719EFB21}" type="presParOf" srcId="{AB7CFA2A-E150-43B8-83DE-E2E515211E28}" destId="{4E2B47F4-DE32-4AA1-B2AF-7F78532A88D9}" srcOrd="2" destOrd="0" presId="urn:microsoft.com/office/officeart/2005/8/layout/hierarchy2"/>
    <dgm:cxn modelId="{08445A45-F451-4E90-9924-3CDE679DFF1E}" type="presParOf" srcId="{4E2B47F4-DE32-4AA1-B2AF-7F78532A88D9}" destId="{235F2D53-80E4-4CD5-B7A6-63AAA4CEE212}" srcOrd="0" destOrd="0" presId="urn:microsoft.com/office/officeart/2005/8/layout/hierarchy2"/>
    <dgm:cxn modelId="{B0B8C054-620B-4FE3-A251-D5BA07D92090}" type="presParOf" srcId="{AB7CFA2A-E150-43B8-83DE-E2E515211E28}" destId="{FCC2301E-5657-4EC1-AD32-9A3181E5963E}" srcOrd="3" destOrd="0" presId="urn:microsoft.com/office/officeart/2005/8/layout/hierarchy2"/>
    <dgm:cxn modelId="{93A8E498-EC89-4F46-B8A4-39E5901819BF}" type="presParOf" srcId="{FCC2301E-5657-4EC1-AD32-9A3181E5963E}" destId="{77FBC038-B667-4AA5-A10B-7361F79AEA79}" srcOrd="0" destOrd="0" presId="urn:microsoft.com/office/officeart/2005/8/layout/hierarchy2"/>
    <dgm:cxn modelId="{C39CE3F4-8326-46F6-9567-C1A8B2B261D5}" type="presParOf" srcId="{FCC2301E-5657-4EC1-AD32-9A3181E5963E}" destId="{47D1C4BA-6715-4212-B522-C4EA9B6CD00B}" srcOrd="1" destOrd="0" presId="urn:microsoft.com/office/officeart/2005/8/layout/hierarchy2"/>
    <dgm:cxn modelId="{3D682C8A-6782-45D0-9291-E3959996894B}" type="presParOf" srcId="{DA311767-1EC0-4375-B4B4-62B8708E81FB}" destId="{3D295331-BDF9-478C-BA0D-8EF6B2964D21}" srcOrd="1" destOrd="0" presId="urn:microsoft.com/office/officeart/2005/8/layout/hierarchy2"/>
    <dgm:cxn modelId="{3FBD6A6E-52EE-48BC-80E3-D7422F00B134}" type="presParOf" srcId="{3D295331-BDF9-478C-BA0D-8EF6B2964D21}" destId="{9C7BC726-ABC5-4D90-AA4B-5BCE5C98E636}" srcOrd="0" destOrd="0" presId="urn:microsoft.com/office/officeart/2005/8/layout/hierarchy2"/>
    <dgm:cxn modelId="{0F551C2D-4524-4EC3-AE10-7D3A6656E0F3}" type="presParOf" srcId="{3D295331-BDF9-478C-BA0D-8EF6B2964D21}" destId="{EB7229ED-8BE7-4410-BB8F-8EDE65127208}" srcOrd="1" destOrd="0" presId="urn:microsoft.com/office/officeart/2005/8/layout/hierarchy2"/>
    <dgm:cxn modelId="{E3E1C826-0ADF-4CC9-AEDE-532D43454903}" type="presParOf" srcId="{EB7229ED-8BE7-4410-BB8F-8EDE65127208}" destId="{DBC21BCF-3524-46FB-A2EF-CEF76671EABE}" srcOrd="0" destOrd="0" presId="urn:microsoft.com/office/officeart/2005/8/layout/hierarchy2"/>
    <dgm:cxn modelId="{9E932237-3DC4-489B-B07E-611329634FE3}" type="presParOf" srcId="{DBC21BCF-3524-46FB-A2EF-CEF76671EABE}" destId="{7ED4A996-2E52-438A-9544-2A6ACF1E5223}" srcOrd="0" destOrd="0" presId="urn:microsoft.com/office/officeart/2005/8/layout/hierarchy2"/>
    <dgm:cxn modelId="{6064DEFA-BF07-4084-ADFD-330DA183659A}" type="presParOf" srcId="{EB7229ED-8BE7-4410-BB8F-8EDE65127208}" destId="{7CFF500E-57CE-46CF-BFC2-C576DF741781}" srcOrd="1" destOrd="0" presId="urn:microsoft.com/office/officeart/2005/8/layout/hierarchy2"/>
    <dgm:cxn modelId="{B621F648-83F5-4C6E-BA86-32BF1C6E01E4}" type="presParOf" srcId="{7CFF500E-57CE-46CF-BFC2-C576DF741781}" destId="{0E7CE561-26E1-4128-8ECA-BEBB8A5463F4}" srcOrd="0" destOrd="0" presId="urn:microsoft.com/office/officeart/2005/8/layout/hierarchy2"/>
    <dgm:cxn modelId="{24C23296-FB74-4F1C-B5E7-024EC5A67371}" type="presParOf" srcId="{7CFF500E-57CE-46CF-BFC2-C576DF741781}" destId="{E503F8DE-5806-4CD2-9145-ECE2306ED0E5}" srcOrd="1" destOrd="0" presId="urn:microsoft.com/office/officeart/2005/8/layout/hierarchy2"/>
    <dgm:cxn modelId="{0048CB34-6A0A-4447-836E-721C30F027FE}" type="presParOf" srcId="{E503F8DE-5806-4CD2-9145-ECE2306ED0E5}" destId="{FA896B08-16A7-4E61-A65D-B2A9C8E2BACF}" srcOrd="0" destOrd="0" presId="urn:microsoft.com/office/officeart/2005/8/layout/hierarchy2"/>
    <dgm:cxn modelId="{E7787F2C-C2FC-4A4E-B23D-301D215166F2}" type="presParOf" srcId="{FA896B08-16A7-4E61-A65D-B2A9C8E2BACF}" destId="{C4FBA404-4809-4B97-B5B0-18E641879F3C}" srcOrd="0" destOrd="0" presId="urn:microsoft.com/office/officeart/2005/8/layout/hierarchy2"/>
    <dgm:cxn modelId="{7AA56AFD-7EDC-410D-A25F-0968D9D32691}" type="presParOf" srcId="{E503F8DE-5806-4CD2-9145-ECE2306ED0E5}" destId="{7AFD6E76-102C-405F-BE8E-A39042404097}" srcOrd="1" destOrd="0" presId="urn:microsoft.com/office/officeart/2005/8/layout/hierarchy2"/>
    <dgm:cxn modelId="{67795EB2-FC6F-43E3-A2DD-DC9F6C1A7AE9}" type="presParOf" srcId="{7AFD6E76-102C-405F-BE8E-A39042404097}" destId="{D345CD6D-E80C-4E5D-9155-5C977D2A67CE}" srcOrd="0" destOrd="0" presId="urn:microsoft.com/office/officeart/2005/8/layout/hierarchy2"/>
    <dgm:cxn modelId="{39B719D2-A78F-4C1B-A22F-B4E93F7D087C}" type="presParOf" srcId="{7AFD6E76-102C-405F-BE8E-A39042404097}" destId="{F94FC778-6A4E-4200-B7DC-83CDBE931AD9}" srcOrd="1" destOrd="0" presId="urn:microsoft.com/office/officeart/2005/8/layout/hierarchy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C475AA-8D8F-41FA-93C5-7B335D00EDB4}">
      <dsp:nvSpPr>
        <dsp:cNvPr id="0" name=""/>
        <dsp:cNvSpPr/>
      </dsp:nvSpPr>
      <dsp:spPr>
        <a:xfrm>
          <a:off x="3903860" y="575880"/>
          <a:ext cx="1407387" cy="400155"/>
        </a:xfrm>
        <a:prstGeom prst="roundRect">
          <a:avLst>
            <a:gd name="adj" fmla="val 10000"/>
          </a:avLst>
        </a:prstGeom>
        <a:solidFill>
          <a:srgbClr val="29578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Student 1</a:t>
          </a:r>
        </a:p>
      </dsp:txBody>
      <dsp:txXfrm>
        <a:off x="3915580" y="587600"/>
        <a:ext cx="1383947" cy="376715"/>
      </dsp:txXfrm>
    </dsp:sp>
    <dsp:sp modelId="{268C76FD-D853-4F1C-8F02-26D717D8EA2A}">
      <dsp:nvSpPr>
        <dsp:cNvPr id="0" name=""/>
        <dsp:cNvSpPr/>
      </dsp:nvSpPr>
      <dsp:spPr>
        <a:xfrm rot="14454187">
          <a:off x="3414647" y="472284"/>
          <a:ext cx="658302" cy="32124"/>
        </a:xfrm>
        <a:custGeom>
          <a:avLst/>
          <a:gdLst/>
          <a:ahLst/>
          <a:cxnLst/>
          <a:rect l="0" t="0" r="0" b="0"/>
          <a:pathLst>
            <a:path>
              <a:moveTo>
                <a:pt x="0" y="16062"/>
              </a:moveTo>
              <a:lnTo>
                <a:pt x="658302"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rot="10800000">
        <a:off x="3727340" y="471888"/>
        <a:ext cx="32915" cy="32915"/>
      </dsp:txXfrm>
    </dsp:sp>
    <dsp:sp modelId="{949BC1D9-6686-4FAE-A5F0-BA9087FACA75}">
      <dsp:nvSpPr>
        <dsp:cNvPr id="0" name=""/>
        <dsp:cNvSpPr/>
      </dsp:nvSpPr>
      <dsp:spPr>
        <a:xfrm>
          <a:off x="2176348" y="656"/>
          <a:ext cx="1407387" cy="400155"/>
        </a:xfrm>
        <a:prstGeom prst="roundRect">
          <a:avLst>
            <a:gd name="adj" fmla="val 10000"/>
          </a:avLst>
        </a:prstGeom>
        <a:solidFill>
          <a:srgbClr val="007CB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Primary identifier</a:t>
          </a:r>
        </a:p>
      </dsp:txBody>
      <dsp:txXfrm>
        <a:off x="2188068" y="12376"/>
        <a:ext cx="1383947" cy="376715"/>
      </dsp:txXfrm>
    </dsp:sp>
    <dsp:sp modelId="{E9DCC419-9900-4D69-84F6-7FE21DD40B65}">
      <dsp:nvSpPr>
        <dsp:cNvPr id="0" name=""/>
        <dsp:cNvSpPr/>
      </dsp:nvSpPr>
      <dsp:spPr>
        <a:xfrm rot="10800000">
          <a:off x="1856224" y="184672"/>
          <a:ext cx="320124" cy="32124"/>
        </a:xfrm>
        <a:custGeom>
          <a:avLst/>
          <a:gdLst/>
          <a:ahLst/>
          <a:cxnLst/>
          <a:rect l="0" t="0" r="0" b="0"/>
          <a:pathLst>
            <a:path>
              <a:moveTo>
                <a:pt x="0" y="16062"/>
              </a:moveTo>
              <a:lnTo>
                <a:pt x="320124"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rot="10800000">
        <a:off x="2008283" y="192731"/>
        <a:ext cx="16006" cy="16006"/>
      </dsp:txXfrm>
    </dsp:sp>
    <dsp:sp modelId="{B84D5398-73FF-4F55-A204-50FAA9BA84B5}">
      <dsp:nvSpPr>
        <dsp:cNvPr id="0" name=""/>
        <dsp:cNvSpPr/>
      </dsp:nvSpPr>
      <dsp:spPr>
        <a:xfrm>
          <a:off x="448837" y="656"/>
          <a:ext cx="1407387" cy="400155"/>
        </a:xfrm>
        <a:prstGeom prst="roundRect">
          <a:avLst>
            <a:gd name="adj" fmla="val 10000"/>
          </a:avLst>
        </a:prstGeom>
        <a:solidFill>
          <a:srgbClr val="A3D0E8"/>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Submitted record 1</a:t>
          </a:r>
        </a:p>
      </dsp:txBody>
      <dsp:txXfrm>
        <a:off x="460557" y="12376"/>
        <a:ext cx="1383947" cy="376715"/>
      </dsp:txXfrm>
    </dsp:sp>
    <dsp:sp modelId="{77F4511D-DBFC-4CC3-A5E0-BF54365270DE}">
      <dsp:nvSpPr>
        <dsp:cNvPr id="0" name=""/>
        <dsp:cNvSpPr/>
      </dsp:nvSpPr>
      <dsp:spPr>
        <a:xfrm rot="11986030">
          <a:off x="3573713" y="702373"/>
          <a:ext cx="340169" cy="32124"/>
        </a:xfrm>
        <a:custGeom>
          <a:avLst/>
          <a:gdLst/>
          <a:ahLst/>
          <a:cxnLst/>
          <a:rect l="0" t="0" r="0" b="0"/>
          <a:pathLst>
            <a:path>
              <a:moveTo>
                <a:pt x="0" y="16062"/>
              </a:moveTo>
              <a:lnTo>
                <a:pt x="340169"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rot="10800000">
        <a:off x="3735294" y="709931"/>
        <a:ext cx="17008" cy="17008"/>
      </dsp:txXfrm>
    </dsp:sp>
    <dsp:sp modelId="{3C28B927-C5AA-4E65-93E3-0BA1C04AE848}">
      <dsp:nvSpPr>
        <dsp:cNvPr id="0" name=""/>
        <dsp:cNvSpPr/>
      </dsp:nvSpPr>
      <dsp:spPr>
        <a:xfrm>
          <a:off x="2176348" y="460835"/>
          <a:ext cx="1407387" cy="400155"/>
        </a:xfrm>
        <a:prstGeom prst="roundRect">
          <a:avLst>
            <a:gd name="adj" fmla="val 10000"/>
          </a:avLst>
        </a:prstGeom>
        <a:solidFill>
          <a:srgbClr val="007CB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Primary identifier</a:t>
          </a:r>
        </a:p>
      </dsp:txBody>
      <dsp:txXfrm>
        <a:off x="2188068" y="472555"/>
        <a:ext cx="1383947" cy="376715"/>
      </dsp:txXfrm>
    </dsp:sp>
    <dsp:sp modelId="{3A6FE2A5-CA40-426F-9631-D8A8AB6E5220}">
      <dsp:nvSpPr>
        <dsp:cNvPr id="0" name=""/>
        <dsp:cNvSpPr/>
      </dsp:nvSpPr>
      <dsp:spPr>
        <a:xfrm rot="10800000">
          <a:off x="1856224" y="644851"/>
          <a:ext cx="320124" cy="32124"/>
        </a:xfrm>
        <a:custGeom>
          <a:avLst/>
          <a:gdLst/>
          <a:ahLst/>
          <a:cxnLst/>
          <a:rect l="0" t="0" r="0" b="0"/>
          <a:pathLst>
            <a:path>
              <a:moveTo>
                <a:pt x="0" y="16062"/>
              </a:moveTo>
              <a:lnTo>
                <a:pt x="320124"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rot="10800000">
        <a:off x="2008283" y="652910"/>
        <a:ext cx="16006" cy="16006"/>
      </dsp:txXfrm>
    </dsp:sp>
    <dsp:sp modelId="{D555CC80-E5E3-4A1A-A283-B8AF3E06242D}">
      <dsp:nvSpPr>
        <dsp:cNvPr id="0" name=""/>
        <dsp:cNvSpPr/>
      </dsp:nvSpPr>
      <dsp:spPr>
        <a:xfrm>
          <a:off x="448837" y="460835"/>
          <a:ext cx="1407387" cy="400155"/>
        </a:xfrm>
        <a:prstGeom prst="roundRect">
          <a:avLst>
            <a:gd name="adj" fmla="val 10000"/>
          </a:avLst>
        </a:prstGeom>
        <a:solidFill>
          <a:srgbClr val="A3D0E8"/>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Submitted record 2</a:t>
          </a:r>
        </a:p>
      </dsp:txBody>
      <dsp:txXfrm>
        <a:off x="460557" y="472555"/>
        <a:ext cx="1383947" cy="376715"/>
      </dsp:txXfrm>
    </dsp:sp>
    <dsp:sp modelId="{C20F67E7-7B3B-4C7B-B369-A25B4D541DB7}">
      <dsp:nvSpPr>
        <dsp:cNvPr id="0" name=""/>
        <dsp:cNvSpPr/>
      </dsp:nvSpPr>
      <dsp:spPr>
        <a:xfrm rot="7145813">
          <a:off x="3414647" y="1047508"/>
          <a:ext cx="658302" cy="32124"/>
        </a:xfrm>
        <a:custGeom>
          <a:avLst/>
          <a:gdLst/>
          <a:ahLst/>
          <a:cxnLst/>
          <a:rect l="0" t="0" r="0" b="0"/>
          <a:pathLst>
            <a:path>
              <a:moveTo>
                <a:pt x="0" y="16062"/>
              </a:moveTo>
              <a:lnTo>
                <a:pt x="658302"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rot="10800000">
        <a:off x="3727340" y="1047112"/>
        <a:ext cx="32915" cy="32915"/>
      </dsp:txXfrm>
    </dsp:sp>
    <dsp:sp modelId="{AA41DDCD-156F-41F2-9A47-0678C9088FCD}">
      <dsp:nvSpPr>
        <dsp:cNvPr id="0" name=""/>
        <dsp:cNvSpPr/>
      </dsp:nvSpPr>
      <dsp:spPr>
        <a:xfrm>
          <a:off x="2176348" y="1151104"/>
          <a:ext cx="1407387" cy="400155"/>
        </a:xfrm>
        <a:prstGeom prst="roundRect">
          <a:avLst>
            <a:gd name="adj" fmla="val 10000"/>
          </a:avLst>
        </a:prstGeom>
        <a:solidFill>
          <a:srgbClr val="2991C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Secondary identifier</a:t>
          </a:r>
        </a:p>
      </dsp:txBody>
      <dsp:txXfrm>
        <a:off x="2188068" y="1162824"/>
        <a:ext cx="1383947" cy="376715"/>
      </dsp:txXfrm>
    </dsp:sp>
    <dsp:sp modelId="{8EBC5976-2D47-4032-B26F-FF4F0DECE134}">
      <dsp:nvSpPr>
        <dsp:cNvPr id="0" name=""/>
        <dsp:cNvSpPr/>
      </dsp:nvSpPr>
      <dsp:spPr>
        <a:xfrm rot="12942401">
          <a:off x="1819169" y="1220075"/>
          <a:ext cx="394234" cy="32124"/>
        </a:xfrm>
        <a:custGeom>
          <a:avLst/>
          <a:gdLst/>
          <a:ahLst/>
          <a:cxnLst/>
          <a:rect l="0" t="0" r="0" b="0"/>
          <a:pathLst>
            <a:path>
              <a:moveTo>
                <a:pt x="0" y="16062"/>
              </a:moveTo>
              <a:lnTo>
                <a:pt x="394234"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rot="10800000">
        <a:off x="2006430" y="1226281"/>
        <a:ext cx="19711" cy="19711"/>
      </dsp:txXfrm>
    </dsp:sp>
    <dsp:sp modelId="{9B82B1E2-09AA-4EFD-BC43-4111961B5385}">
      <dsp:nvSpPr>
        <dsp:cNvPr id="0" name=""/>
        <dsp:cNvSpPr/>
      </dsp:nvSpPr>
      <dsp:spPr>
        <a:xfrm>
          <a:off x="448837" y="921014"/>
          <a:ext cx="1407387" cy="400155"/>
        </a:xfrm>
        <a:prstGeom prst="roundRect">
          <a:avLst>
            <a:gd name="adj" fmla="val 10000"/>
          </a:avLst>
        </a:prstGeom>
        <a:solidFill>
          <a:srgbClr val="7ABBD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Submitted record 3</a:t>
          </a:r>
        </a:p>
      </dsp:txBody>
      <dsp:txXfrm>
        <a:off x="460557" y="932734"/>
        <a:ext cx="1383947" cy="376715"/>
      </dsp:txXfrm>
    </dsp:sp>
    <dsp:sp modelId="{4E2B47F4-DE32-4AA1-B2AF-7F78532A88D9}">
      <dsp:nvSpPr>
        <dsp:cNvPr id="0" name=""/>
        <dsp:cNvSpPr/>
      </dsp:nvSpPr>
      <dsp:spPr>
        <a:xfrm rot="8657599">
          <a:off x="1819169" y="1450164"/>
          <a:ext cx="394234" cy="32124"/>
        </a:xfrm>
        <a:custGeom>
          <a:avLst/>
          <a:gdLst/>
          <a:ahLst/>
          <a:cxnLst/>
          <a:rect l="0" t="0" r="0" b="0"/>
          <a:pathLst>
            <a:path>
              <a:moveTo>
                <a:pt x="0" y="16062"/>
              </a:moveTo>
              <a:lnTo>
                <a:pt x="394234"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rot="10800000">
        <a:off x="2006430" y="1456370"/>
        <a:ext cx="19711" cy="19711"/>
      </dsp:txXfrm>
    </dsp:sp>
    <dsp:sp modelId="{77FBC038-B667-4AA5-A10B-7361F79AEA79}">
      <dsp:nvSpPr>
        <dsp:cNvPr id="0" name=""/>
        <dsp:cNvSpPr/>
      </dsp:nvSpPr>
      <dsp:spPr>
        <a:xfrm>
          <a:off x="448837" y="1381193"/>
          <a:ext cx="1407387" cy="400155"/>
        </a:xfrm>
        <a:prstGeom prst="roundRect">
          <a:avLst>
            <a:gd name="adj" fmla="val 10000"/>
          </a:avLst>
        </a:prstGeom>
        <a:solidFill>
          <a:srgbClr val="52A6D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Submitted record 4</a:t>
          </a:r>
        </a:p>
      </dsp:txBody>
      <dsp:txXfrm>
        <a:off x="460557" y="1392913"/>
        <a:ext cx="1383947" cy="376715"/>
      </dsp:txXfrm>
    </dsp:sp>
    <dsp:sp modelId="{9C7BC726-ABC5-4D90-AA4B-5BCE5C98E636}">
      <dsp:nvSpPr>
        <dsp:cNvPr id="0" name=""/>
        <dsp:cNvSpPr/>
      </dsp:nvSpPr>
      <dsp:spPr>
        <a:xfrm>
          <a:off x="3903860" y="1841372"/>
          <a:ext cx="1407387" cy="400155"/>
        </a:xfrm>
        <a:prstGeom prst="roundRect">
          <a:avLst>
            <a:gd name="adj" fmla="val 10000"/>
          </a:avLst>
        </a:prstGeom>
        <a:solidFill>
          <a:srgbClr val="32872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Student 2</a:t>
          </a:r>
        </a:p>
      </dsp:txBody>
      <dsp:txXfrm>
        <a:off x="3915580" y="1853092"/>
        <a:ext cx="1383947" cy="376715"/>
      </dsp:txXfrm>
    </dsp:sp>
    <dsp:sp modelId="{DBC21BCF-3524-46FB-A2EF-CEF76671EABE}">
      <dsp:nvSpPr>
        <dsp:cNvPr id="0" name=""/>
        <dsp:cNvSpPr/>
      </dsp:nvSpPr>
      <dsp:spPr>
        <a:xfrm rot="10800000">
          <a:off x="3583736" y="2025388"/>
          <a:ext cx="320124" cy="32124"/>
        </a:xfrm>
        <a:custGeom>
          <a:avLst/>
          <a:gdLst/>
          <a:ahLst/>
          <a:cxnLst/>
          <a:rect l="0" t="0" r="0" b="0"/>
          <a:pathLst>
            <a:path>
              <a:moveTo>
                <a:pt x="0" y="16062"/>
              </a:moveTo>
              <a:lnTo>
                <a:pt x="320124" y="16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rot="10800000">
        <a:off x="3735795" y="2033447"/>
        <a:ext cx="16006" cy="16006"/>
      </dsp:txXfrm>
    </dsp:sp>
    <dsp:sp modelId="{0E7CE561-26E1-4128-8ECA-BEBB8A5463F4}">
      <dsp:nvSpPr>
        <dsp:cNvPr id="0" name=""/>
        <dsp:cNvSpPr/>
      </dsp:nvSpPr>
      <dsp:spPr>
        <a:xfrm>
          <a:off x="2176348" y="1841372"/>
          <a:ext cx="1407387" cy="400155"/>
        </a:xfrm>
        <a:prstGeom prst="roundRect">
          <a:avLst>
            <a:gd name="adj" fmla="val 10000"/>
          </a:avLst>
        </a:prstGeom>
        <a:solidFill>
          <a:srgbClr val="539A4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Secondary identifier</a:t>
          </a:r>
        </a:p>
      </dsp:txBody>
      <dsp:txXfrm>
        <a:off x="2188068" y="1853092"/>
        <a:ext cx="1383947" cy="376715"/>
      </dsp:txXfrm>
    </dsp:sp>
    <dsp:sp modelId="{FA896B08-16A7-4E61-A65D-B2A9C8E2BACF}">
      <dsp:nvSpPr>
        <dsp:cNvPr id="0" name=""/>
        <dsp:cNvSpPr/>
      </dsp:nvSpPr>
      <dsp:spPr>
        <a:xfrm rot="10800000">
          <a:off x="1856224" y="2025388"/>
          <a:ext cx="320124" cy="32124"/>
        </a:xfrm>
        <a:custGeom>
          <a:avLst/>
          <a:gdLst/>
          <a:ahLst/>
          <a:cxnLst/>
          <a:rect l="0" t="0" r="0" b="0"/>
          <a:pathLst>
            <a:path>
              <a:moveTo>
                <a:pt x="0" y="16062"/>
              </a:moveTo>
              <a:lnTo>
                <a:pt x="320124" y="160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Arial" panose="020B0604020202020204" pitchFamily="34" charset="0"/>
            <a:cs typeface="Arial" panose="020B0604020202020204" pitchFamily="34" charset="0"/>
          </a:endParaRPr>
        </a:p>
      </dsp:txBody>
      <dsp:txXfrm rot="10800000">
        <a:off x="2008283" y="2033447"/>
        <a:ext cx="16006" cy="16006"/>
      </dsp:txXfrm>
    </dsp:sp>
    <dsp:sp modelId="{D345CD6D-E80C-4E5D-9155-5C977D2A67CE}">
      <dsp:nvSpPr>
        <dsp:cNvPr id="0" name=""/>
        <dsp:cNvSpPr/>
      </dsp:nvSpPr>
      <dsp:spPr>
        <a:xfrm>
          <a:off x="448837" y="1841372"/>
          <a:ext cx="1407387" cy="400155"/>
        </a:xfrm>
        <a:prstGeom prst="roundRect">
          <a:avLst>
            <a:gd name="adj" fmla="val 10000"/>
          </a:avLst>
        </a:prstGeom>
        <a:solidFill>
          <a:srgbClr val="74AD6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Submitted record 5</a:t>
          </a:r>
        </a:p>
      </dsp:txBody>
      <dsp:txXfrm>
        <a:off x="460557" y="1853092"/>
        <a:ext cx="1383947" cy="3767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F8A7-72CE-4A15-999B-430916997228}">
  <ds:schemaRefs>
    <ds:schemaRef ds:uri="http://schemas.openxmlformats.org/officeDocument/2006/bibliography"/>
  </ds:schemaRefs>
</ds:datastoreItem>
</file>

<file path=docMetadata/LabelInfo.xml><?xml version="1.0" encoding="utf-8"?>
<clbl:labelList xmlns:clbl="http://schemas.microsoft.com/office/2020/mipLabelMetadata">
  <clbl:label id="{cb1ad429-e51f-433a-bb63-ec2e462336b1}" enabled="1" method="Standard" siteId="{f43be676-b734-4cc3-b379-5a81b89979e3}" contentBits="0" removed="0"/>
</clbl:labelList>
</file>

<file path=docProps/app.xml><?xml version="1.0" encoding="utf-8"?>
<Properties xmlns="http://schemas.openxmlformats.org/officeDocument/2006/extended-properties" xmlns:vt="http://schemas.openxmlformats.org/officeDocument/2006/docPropsVTypes">
  <Template>NCVERNormal.dotm</Template>
  <TotalTime>0</TotalTime>
  <Pages>9</Pages>
  <Words>1824</Words>
  <Characters>11587</Characters>
  <Application>Microsoft Office Word</Application>
  <DocSecurity>0</DocSecurity>
  <Lines>246</Lines>
  <Paragraphs>135</Paragraphs>
  <ScaleCrop>false</ScaleCrop>
  <HeadingPairs>
    <vt:vector size="2" baseType="variant">
      <vt:variant>
        <vt:lpstr>Title</vt:lpstr>
      </vt:variant>
      <vt:variant>
        <vt:i4>1</vt:i4>
      </vt:variant>
    </vt:vector>
  </HeadingPairs>
  <TitlesOfParts>
    <vt:vector size="1" baseType="lpstr">
      <vt:lpstr>VET qualification completion rates 2024 - explanatory notes</vt:lpstr>
    </vt:vector>
  </TitlesOfParts>
  <Manager/>
  <Company/>
  <LinksUpToDate>false</LinksUpToDate>
  <CharactersWithSpaces>13276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qualification completion rates 2024 - explanatory notes</dc:title>
  <dc:subject/>
  <dc:creator>NCVER</dc:creator>
  <cp:keywords/>
  <dc:description/>
  <cp:lastModifiedBy>Daryl Fischer</cp:lastModifiedBy>
  <cp:revision>2</cp:revision>
  <cp:lastPrinted>2025-11-20T06:47:00Z</cp:lastPrinted>
  <dcterms:created xsi:type="dcterms:W3CDTF">2025-11-20T06:47:00Z</dcterms:created>
  <dcterms:modified xsi:type="dcterms:W3CDTF">2025-11-20T06:47:00Z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2024-09-25T00:33:06Z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8195b16e-1540-4a7e-ab97-d46fb9729a9a</vt:lpwstr>
  </property>
  <property fmtid="{D5CDD505-2E9C-101B-9397-08002B2CF9AE}" pid="8" name="MSIP_Label_cb1ad429-e51f-433a-bb63-ec2e462336b1_ContentBits">
    <vt:lpwstr>0</vt:lpwstr>
  </property>
</Properties>
</file>